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95929" w14:textId="77777777" w:rsidR="00493876" w:rsidRDefault="00493876" w:rsidP="00DC330E">
      <w:pPr>
        <w:jc w:val="center"/>
        <w:rPr>
          <w:rFonts w:asciiTheme="majorHAnsi" w:hAnsiTheme="majorHAnsi" w:cstheme="majorHAnsi"/>
          <w:b/>
          <w:bCs/>
          <w:color w:val="000000" w:themeColor="text1"/>
          <w:sz w:val="24"/>
          <w:szCs w:val="24"/>
        </w:rPr>
      </w:pPr>
    </w:p>
    <w:p w14:paraId="2B7BEECA" w14:textId="42A65AE2" w:rsidR="00DC330E" w:rsidRPr="00493876" w:rsidRDefault="00DC330E" w:rsidP="00DC330E">
      <w:pPr>
        <w:jc w:val="center"/>
        <w:rPr>
          <w:rFonts w:asciiTheme="majorHAnsi" w:hAnsiTheme="majorHAnsi" w:cstheme="majorHAnsi"/>
          <w:b/>
          <w:bCs/>
          <w:color w:val="000000" w:themeColor="text1"/>
          <w:sz w:val="24"/>
          <w:szCs w:val="24"/>
        </w:rPr>
      </w:pPr>
      <w:r w:rsidRPr="00493876">
        <w:rPr>
          <w:rFonts w:asciiTheme="majorHAnsi" w:hAnsiTheme="majorHAnsi" w:cstheme="majorHAnsi"/>
          <w:b/>
          <w:bCs/>
          <w:color w:val="000000" w:themeColor="text1"/>
          <w:sz w:val="24"/>
          <w:szCs w:val="24"/>
        </w:rPr>
        <w:t>Ten-Steps to Success When Planting Forest Trees</w:t>
      </w:r>
    </w:p>
    <w:p w14:paraId="589C739E" w14:textId="579F44A5" w:rsidR="0081693F" w:rsidRPr="00493876" w:rsidRDefault="0081693F" w:rsidP="0081693F">
      <w:pPr>
        <w:jc w:val="center"/>
        <w:rPr>
          <w:rFonts w:asciiTheme="majorHAnsi" w:hAnsiTheme="majorHAnsi" w:cstheme="majorHAnsi"/>
          <w:color w:val="000000" w:themeColor="text1"/>
        </w:rPr>
      </w:pPr>
    </w:p>
    <w:p w14:paraId="14194AA1" w14:textId="77777777" w:rsidR="00493876" w:rsidRPr="00493876" w:rsidRDefault="00493876" w:rsidP="0081693F">
      <w:pPr>
        <w:jc w:val="center"/>
        <w:rPr>
          <w:rFonts w:asciiTheme="majorHAnsi" w:hAnsiTheme="majorHAnsi" w:cstheme="majorHAnsi"/>
          <w:color w:val="000000" w:themeColor="text1"/>
        </w:rPr>
      </w:pPr>
    </w:p>
    <w:p w14:paraId="43B510BF" w14:textId="23490B4B" w:rsidR="0081693F" w:rsidRPr="00493876" w:rsidRDefault="0081693F" w:rsidP="00DE67A0">
      <w:pPr>
        <w:rPr>
          <w:rFonts w:asciiTheme="majorHAnsi" w:hAnsiTheme="majorHAnsi" w:cstheme="majorHAnsi"/>
          <w:b/>
          <w:bCs/>
          <w:color w:val="000000" w:themeColor="text1"/>
        </w:rPr>
      </w:pPr>
      <w:r w:rsidRPr="00493876">
        <w:rPr>
          <w:rFonts w:asciiTheme="majorHAnsi" w:hAnsiTheme="majorHAnsi" w:cstheme="majorHAnsi"/>
          <w:b/>
          <w:bCs/>
          <w:color w:val="000000" w:themeColor="text1"/>
          <w:u w:val="single"/>
        </w:rPr>
        <w:t>Introduction</w:t>
      </w:r>
    </w:p>
    <w:p w14:paraId="2FEB1878" w14:textId="7501C5EA" w:rsidR="00965E7F" w:rsidRPr="00493876" w:rsidRDefault="00740C1E" w:rsidP="0081693F">
      <w:pPr>
        <w:rPr>
          <w:rFonts w:asciiTheme="majorHAnsi" w:hAnsiTheme="majorHAnsi" w:cstheme="majorHAnsi"/>
          <w:color w:val="000000" w:themeColor="text1"/>
        </w:rPr>
      </w:pPr>
      <w:r w:rsidRPr="00493876">
        <w:rPr>
          <w:rFonts w:asciiTheme="majorHAnsi" w:hAnsiTheme="majorHAnsi" w:cstheme="majorHAnsi"/>
          <w:color w:val="000000" w:themeColor="text1"/>
        </w:rPr>
        <w:t>The following information</w:t>
      </w:r>
      <w:r w:rsidR="0081693F" w:rsidRPr="00493876">
        <w:rPr>
          <w:rFonts w:asciiTheme="majorHAnsi" w:hAnsiTheme="majorHAnsi" w:cstheme="majorHAnsi"/>
          <w:color w:val="000000" w:themeColor="text1"/>
        </w:rPr>
        <w:t xml:space="preserve"> provides </w:t>
      </w:r>
      <w:r w:rsidR="00DC330E" w:rsidRPr="00493876">
        <w:rPr>
          <w:rFonts w:asciiTheme="majorHAnsi" w:hAnsiTheme="majorHAnsi" w:cstheme="majorHAnsi"/>
          <w:color w:val="000000" w:themeColor="text1"/>
        </w:rPr>
        <w:t>“steps to success”</w:t>
      </w:r>
      <w:r w:rsidR="0081693F" w:rsidRPr="00493876">
        <w:rPr>
          <w:rFonts w:asciiTheme="majorHAnsi" w:hAnsiTheme="majorHAnsi" w:cstheme="majorHAnsi"/>
          <w:color w:val="000000" w:themeColor="text1"/>
        </w:rPr>
        <w:t xml:space="preserve"> for</w:t>
      </w:r>
      <w:r w:rsidR="00E3221A" w:rsidRPr="00493876">
        <w:rPr>
          <w:rFonts w:asciiTheme="majorHAnsi" w:hAnsiTheme="majorHAnsi" w:cstheme="majorHAnsi"/>
          <w:color w:val="000000" w:themeColor="text1"/>
        </w:rPr>
        <w:t xml:space="preserve"> </w:t>
      </w:r>
      <w:r w:rsidR="0081693F" w:rsidRPr="00493876">
        <w:rPr>
          <w:rFonts w:asciiTheme="majorHAnsi" w:hAnsiTheme="majorHAnsi" w:cstheme="majorHAnsi"/>
          <w:color w:val="000000" w:themeColor="text1"/>
        </w:rPr>
        <w:t xml:space="preserve">landowners interested in planting </w:t>
      </w:r>
      <w:r w:rsidR="00B65D2D" w:rsidRPr="00493876">
        <w:rPr>
          <w:rFonts w:asciiTheme="majorHAnsi" w:hAnsiTheme="majorHAnsi" w:cstheme="majorHAnsi"/>
          <w:color w:val="000000" w:themeColor="text1"/>
        </w:rPr>
        <w:t xml:space="preserve">forest </w:t>
      </w:r>
      <w:r w:rsidR="0081693F" w:rsidRPr="00493876">
        <w:rPr>
          <w:rFonts w:asciiTheme="majorHAnsi" w:hAnsiTheme="majorHAnsi" w:cstheme="majorHAnsi"/>
          <w:color w:val="000000" w:themeColor="text1"/>
        </w:rPr>
        <w:t>trees</w:t>
      </w:r>
      <w:r w:rsidR="00E3221A" w:rsidRPr="00493876">
        <w:rPr>
          <w:rFonts w:asciiTheme="majorHAnsi" w:hAnsiTheme="majorHAnsi" w:cstheme="majorHAnsi"/>
          <w:color w:val="000000" w:themeColor="text1"/>
        </w:rPr>
        <w:t xml:space="preserve"> on a more extensive scale than </w:t>
      </w:r>
      <w:r w:rsidR="00742CFA">
        <w:rPr>
          <w:rFonts w:asciiTheme="majorHAnsi" w:hAnsiTheme="majorHAnsi" w:cstheme="majorHAnsi"/>
          <w:color w:val="000000" w:themeColor="text1"/>
        </w:rPr>
        <w:t xml:space="preserve">simply </w:t>
      </w:r>
      <w:r w:rsidR="00E068B7">
        <w:rPr>
          <w:rFonts w:asciiTheme="majorHAnsi" w:hAnsiTheme="majorHAnsi" w:cstheme="majorHAnsi"/>
          <w:color w:val="000000" w:themeColor="text1"/>
        </w:rPr>
        <w:t>l</w:t>
      </w:r>
      <w:r w:rsidR="00E4592A" w:rsidRPr="00493876">
        <w:rPr>
          <w:rFonts w:asciiTheme="majorHAnsi" w:hAnsiTheme="majorHAnsi" w:cstheme="majorHAnsi"/>
          <w:color w:val="000000" w:themeColor="text1"/>
        </w:rPr>
        <w:t xml:space="preserve">andscape </w:t>
      </w:r>
      <w:r w:rsidR="00E3221A" w:rsidRPr="00493876">
        <w:rPr>
          <w:rFonts w:asciiTheme="majorHAnsi" w:hAnsiTheme="majorHAnsi" w:cstheme="majorHAnsi"/>
          <w:color w:val="000000" w:themeColor="text1"/>
        </w:rPr>
        <w:t xml:space="preserve">trees </w:t>
      </w:r>
      <w:r w:rsidR="0084444B" w:rsidRPr="00493876">
        <w:rPr>
          <w:rFonts w:asciiTheme="majorHAnsi" w:hAnsiTheme="majorHAnsi" w:cstheme="majorHAnsi"/>
          <w:color w:val="000000" w:themeColor="text1"/>
        </w:rPr>
        <w:t>that</w:t>
      </w:r>
      <w:r w:rsidR="00E3221A" w:rsidRPr="00493876">
        <w:rPr>
          <w:rFonts w:asciiTheme="majorHAnsi" w:hAnsiTheme="majorHAnsi" w:cstheme="majorHAnsi"/>
          <w:color w:val="000000" w:themeColor="text1"/>
        </w:rPr>
        <w:t xml:space="preserve"> enhance the human-built environment.</w:t>
      </w:r>
      <w:r w:rsidR="00656091">
        <w:rPr>
          <w:rFonts w:asciiTheme="majorHAnsi" w:hAnsiTheme="majorHAnsi" w:cstheme="majorHAnsi"/>
          <w:color w:val="000000" w:themeColor="text1"/>
        </w:rPr>
        <w:t xml:space="preserve"> </w:t>
      </w:r>
      <w:r w:rsidRPr="00493876">
        <w:rPr>
          <w:rFonts w:asciiTheme="majorHAnsi" w:hAnsiTheme="majorHAnsi" w:cstheme="majorHAnsi"/>
          <w:color w:val="000000" w:themeColor="text1"/>
        </w:rPr>
        <w:t xml:space="preserve">Planting </w:t>
      </w:r>
      <w:r w:rsidR="00E4592A" w:rsidRPr="00493876">
        <w:rPr>
          <w:rFonts w:asciiTheme="majorHAnsi" w:hAnsiTheme="majorHAnsi" w:cstheme="majorHAnsi"/>
          <w:color w:val="000000" w:themeColor="text1"/>
        </w:rPr>
        <w:t xml:space="preserve">“forest trees” </w:t>
      </w:r>
      <w:r w:rsidRPr="00493876">
        <w:rPr>
          <w:rFonts w:asciiTheme="majorHAnsi" w:hAnsiTheme="majorHAnsi" w:cstheme="majorHAnsi"/>
          <w:color w:val="000000" w:themeColor="text1"/>
        </w:rPr>
        <w:t>in more naturalized landscapes involves “</w:t>
      </w:r>
      <w:r w:rsidR="004B24BC" w:rsidRPr="00493876">
        <w:rPr>
          <w:rFonts w:asciiTheme="majorHAnsi" w:hAnsiTheme="majorHAnsi" w:cstheme="majorHAnsi"/>
          <w:color w:val="000000" w:themeColor="text1"/>
        </w:rPr>
        <w:t>af</w:t>
      </w:r>
      <w:r w:rsidR="00606B3E" w:rsidRPr="00493876">
        <w:rPr>
          <w:rFonts w:asciiTheme="majorHAnsi" w:hAnsiTheme="majorHAnsi" w:cstheme="majorHAnsi"/>
          <w:color w:val="000000" w:themeColor="text1"/>
        </w:rPr>
        <w:t>forestation”</w:t>
      </w:r>
      <w:r w:rsidR="0084444B" w:rsidRPr="00493876">
        <w:rPr>
          <w:rFonts w:asciiTheme="majorHAnsi" w:hAnsiTheme="majorHAnsi" w:cstheme="majorHAnsi"/>
          <w:color w:val="000000" w:themeColor="text1"/>
        </w:rPr>
        <w:t xml:space="preserve">— </w:t>
      </w:r>
      <w:r w:rsidRPr="00493876">
        <w:rPr>
          <w:rFonts w:asciiTheme="majorHAnsi" w:hAnsiTheme="majorHAnsi" w:cstheme="majorHAnsi"/>
          <w:color w:val="000000" w:themeColor="text1"/>
        </w:rPr>
        <w:t xml:space="preserve">establishing tree cover on land </w:t>
      </w:r>
      <w:r w:rsidR="002F3026" w:rsidRPr="00493876">
        <w:rPr>
          <w:rFonts w:asciiTheme="majorHAnsi" w:hAnsiTheme="majorHAnsi" w:cstheme="majorHAnsi"/>
          <w:color w:val="000000" w:themeColor="text1"/>
        </w:rPr>
        <w:t>having a</w:t>
      </w:r>
      <w:r w:rsidR="004B24BC" w:rsidRPr="00493876">
        <w:rPr>
          <w:rFonts w:asciiTheme="majorHAnsi" w:hAnsiTheme="majorHAnsi" w:cstheme="majorHAnsi"/>
          <w:color w:val="000000" w:themeColor="text1"/>
        </w:rPr>
        <w:t xml:space="preserve"> different previous</w:t>
      </w:r>
      <w:r w:rsidRPr="00493876">
        <w:rPr>
          <w:rFonts w:asciiTheme="majorHAnsi" w:hAnsiTheme="majorHAnsi" w:cstheme="majorHAnsi"/>
          <w:color w:val="000000" w:themeColor="text1"/>
        </w:rPr>
        <w:t xml:space="preserve"> land use (</w:t>
      </w:r>
      <w:r w:rsidR="004B24BC" w:rsidRPr="00493876">
        <w:rPr>
          <w:rFonts w:asciiTheme="majorHAnsi" w:hAnsiTheme="majorHAnsi" w:cstheme="majorHAnsi"/>
          <w:color w:val="000000" w:themeColor="text1"/>
        </w:rPr>
        <w:t>i.e.,</w:t>
      </w:r>
      <w:r w:rsidRPr="00493876">
        <w:rPr>
          <w:rFonts w:asciiTheme="majorHAnsi" w:hAnsiTheme="majorHAnsi" w:cstheme="majorHAnsi"/>
          <w:color w:val="000000" w:themeColor="text1"/>
        </w:rPr>
        <w:t xml:space="preserve"> cropland, pastureland, old fields/meadows), or “</w:t>
      </w:r>
      <w:r w:rsidR="004B24BC" w:rsidRPr="00493876">
        <w:rPr>
          <w:rFonts w:asciiTheme="majorHAnsi" w:hAnsiTheme="majorHAnsi" w:cstheme="majorHAnsi"/>
          <w:color w:val="000000" w:themeColor="text1"/>
        </w:rPr>
        <w:t>re</w:t>
      </w:r>
      <w:r w:rsidRPr="00493876">
        <w:rPr>
          <w:rFonts w:asciiTheme="majorHAnsi" w:hAnsiTheme="majorHAnsi" w:cstheme="majorHAnsi"/>
          <w:color w:val="000000" w:themeColor="text1"/>
        </w:rPr>
        <w:t>forestation”</w:t>
      </w:r>
      <w:r w:rsidR="00874833" w:rsidRPr="00493876">
        <w:rPr>
          <w:rFonts w:asciiTheme="majorHAnsi" w:hAnsiTheme="majorHAnsi" w:cstheme="majorHAnsi"/>
          <w:color w:val="000000" w:themeColor="text1"/>
        </w:rPr>
        <w:t>—</w:t>
      </w:r>
      <w:r w:rsidR="0084444B" w:rsidRPr="00493876">
        <w:rPr>
          <w:rFonts w:asciiTheme="majorHAnsi" w:hAnsiTheme="majorHAnsi" w:cstheme="majorHAnsi"/>
          <w:color w:val="000000" w:themeColor="text1"/>
        </w:rPr>
        <w:t xml:space="preserve"> </w:t>
      </w:r>
      <w:r w:rsidR="00874833" w:rsidRPr="00493876">
        <w:rPr>
          <w:rFonts w:asciiTheme="majorHAnsi" w:hAnsiTheme="majorHAnsi" w:cstheme="majorHAnsi"/>
          <w:color w:val="000000" w:themeColor="text1"/>
        </w:rPr>
        <w:t xml:space="preserve">adding trees to land that was most recently </w:t>
      </w:r>
      <w:r w:rsidR="00606B3E" w:rsidRPr="00493876">
        <w:rPr>
          <w:rFonts w:asciiTheme="majorHAnsi" w:hAnsiTheme="majorHAnsi" w:cstheme="majorHAnsi"/>
          <w:color w:val="000000" w:themeColor="text1"/>
        </w:rPr>
        <w:t>forested but</w:t>
      </w:r>
      <w:r w:rsidR="00874833" w:rsidRPr="00493876">
        <w:rPr>
          <w:rFonts w:asciiTheme="majorHAnsi" w:hAnsiTheme="majorHAnsi" w:cstheme="majorHAnsi"/>
          <w:color w:val="000000" w:themeColor="text1"/>
        </w:rPr>
        <w:t xml:space="preserve"> is lacking the number and/or species of trees to meet the landowner’s objectives.</w:t>
      </w:r>
      <w:r w:rsidR="00656091">
        <w:rPr>
          <w:rFonts w:asciiTheme="majorHAnsi" w:hAnsiTheme="majorHAnsi" w:cstheme="majorHAnsi"/>
          <w:color w:val="000000" w:themeColor="text1"/>
        </w:rPr>
        <w:t xml:space="preserve"> </w:t>
      </w:r>
    </w:p>
    <w:p w14:paraId="20FD6FD8" w14:textId="77777777" w:rsidR="00965E7F" w:rsidRPr="00493876" w:rsidRDefault="00965E7F" w:rsidP="0081693F">
      <w:pPr>
        <w:rPr>
          <w:rFonts w:asciiTheme="majorHAnsi" w:hAnsiTheme="majorHAnsi" w:cstheme="majorHAnsi"/>
          <w:color w:val="000000" w:themeColor="text1"/>
        </w:rPr>
      </w:pPr>
    </w:p>
    <w:p w14:paraId="677D8316" w14:textId="297FD660" w:rsidR="0081693F" w:rsidRPr="00493876" w:rsidRDefault="00743A81" w:rsidP="0081693F">
      <w:pPr>
        <w:rPr>
          <w:rFonts w:asciiTheme="majorHAnsi" w:hAnsiTheme="majorHAnsi" w:cstheme="majorHAnsi"/>
          <w:color w:val="000000" w:themeColor="text1"/>
        </w:rPr>
      </w:pPr>
      <w:r w:rsidRPr="00493876">
        <w:rPr>
          <w:rFonts w:asciiTheme="majorHAnsi" w:hAnsiTheme="majorHAnsi" w:cstheme="majorHAnsi"/>
          <w:color w:val="000000" w:themeColor="text1"/>
        </w:rPr>
        <w:t>Natural tree regeneration occurs on many sites, especially if most recently forested and not converted to another land use.</w:t>
      </w:r>
      <w:r w:rsidR="00656091">
        <w:rPr>
          <w:rFonts w:asciiTheme="majorHAnsi" w:hAnsiTheme="majorHAnsi" w:cstheme="majorHAnsi"/>
          <w:color w:val="000000" w:themeColor="text1"/>
        </w:rPr>
        <w:t xml:space="preserve"> </w:t>
      </w:r>
      <w:r w:rsidRPr="00493876">
        <w:rPr>
          <w:rFonts w:asciiTheme="majorHAnsi" w:hAnsiTheme="majorHAnsi" w:cstheme="majorHAnsi"/>
          <w:color w:val="000000" w:themeColor="text1"/>
        </w:rPr>
        <w:t xml:space="preserve">During the past several </w:t>
      </w:r>
      <w:r w:rsidR="003271BE" w:rsidRPr="00493876">
        <w:rPr>
          <w:rFonts w:asciiTheme="majorHAnsi" w:hAnsiTheme="majorHAnsi" w:cstheme="majorHAnsi"/>
          <w:color w:val="000000" w:themeColor="text1"/>
        </w:rPr>
        <w:t>decades</w:t>
      </w:r>
      <w:r w:rsidRPr="00493876">
        <w:rPr>
          <w:rFonts w:asciiTheme="majorHAnsi" w:hAnsiTheme="majorHAnsi" w:cstheme="majorHAnsi"/>
          <w:color w:val="000000" w:themeColor="text1"/>
        </w:rPr>
        <w:t xml:space="preserve"> on sites that were </w:t>
      </w:r>
      <w:r w:rsidRPr="00493876">
        <w:rPr>
          <w:rFonts w:asciiTheme="majorHAnsi" w:hAnsiTheme="majorHAnsi" w:cstheme="majorHAnsi"/>
          <w:color w:val="000000" w:themeColor="text1"/>
          <w:u w:val="single"/>
        </w:rPr>
        <w:t>not</w:t>
      </w:r>
      <w:r w:rsidRPr="00493876">
        <w:rPr>
          <w:rFonts w:asciiTheme="majorHAnsi" w:hAnsiTheme="majorHAnsi" w:cstheme="majorHAnsi"/>
          <w:color w:val="000000" w:themeColor="text1"/>
        </w:rPr>
        <w:t xml:space="preserve"> most recently forested</w:t>
      </w:r>
      <w:r w:rsidR="003271BE" w:rsidRPr="00493876">
        <w:rPr>
          <w:rFonts w:asciiTheme="majorHAnsi" w:hAnsiTheme="majorHAnsi" w:cstheme="majorHAnsi"/>
          <w:color w:val="000000" w:themeColor="text1"/>
        </w:rPr>
        <w:t>,</w:t>
      </w:r>
      <w:r w:rsidRPr="00493876">
        <w:rPr>
          <w:rFonts w:asciiTheme="majorHAnsi" w:hAnsiTheme="majorHAnsi" w:cstheme="majorHAnsi"/>
          <w:color w:val="000000" w:themeColor="text1"/>
        </w:rPr>
        <w:t xml:space="preserve"> the probability of having native trees species regenerat</w:t>
      </w:r>
      <w:r w:rsidR="003271BE" w:rsidRPr="00493876">
        <w:rPr>
          <w:rFonts w:asciiTheme="majorHAnsi" w:hAnsiTheme="majorHAnsi" w:cstheme="majorHAnsi"/>
          <w:color w:val="000000" w:themeColor="text1"/>
        </w:rPr>
        <w:t>e “at nature’s pace” has been reduced due to the invasion of non-native woody and herbaceous species that quickly occupy the site.</w:t>
      </w:r>
      <w:r w:rsidR="00656091">
        <w:rPr>
          <w:rFonts w:asciiTheme="majorHAnsi" w:hAnsiTheme="majorHAnsi" w:cstheme="majorHAnsi"/>
          <w:color w:val="000000" w:themeColor="text1"/>
        </w:rPr>
        <w:t xml:space="preserve"> </w:t>
      </w:r>
      <w:r w:rsidR="003271BE" w:rsidRPr="00493876">
        <w:rPr>
          <w:rFonts w:asciiTheme="majorHAnsi" w:hAnsiTheme="majorHAnsi" w:cstheme="majorHAnsi"/>
          <w:color w:val="000000" w:themeColor="text1"/>
        </w:rPr>
        <w:t xml:space="preserve">There is conjecture that a changing climate is also playing a role. If the goal is to </w:t>
      </w:r>
      <w:r w:rsidR="00965E7F" w:rsidRPr="00493876">
        <w:rPr>
          <w:rFonts w:asciiTheme="majorHAnsi" w:hAnsiTheme="majorHAnsi" w:cstheme="majorHAnsi"/>
          <w:color w:val="000000" w:themeColor="text1"/>
        </w:rPr>
        <w:t xml:space="preserve">more quickly </w:t>
      </w:r>
      <w:r w:rsidR="003271BE" w:rsidRPr="00493876">
        <w:rPr>
          <w:rFonts w:asciiTheme="majorHAnsi" w:hAnsiTheme="majorHAnsi" w:cstheme="majorHAnsi"/>
          <w:color w:val="000000" w:themeColor="text1"/>
        </w:rPr>
        <w:t xml:space="preserve">realize the ecosystem/climate benefits of forest </w:t>
      </w:r>
      <w:r w:rsidR="00965E7F" w:rsidRPr="00493876">
        <w:rPr>
          <w:rFonts w:asciiTheme="majorHAnsi" w:hAnsiTheme="majorHAnsi" w:cstheme="majorHAnsi"/>
          <w:color w:val="000000" w:themeColor="text1"/>
        </w:rPr>
        <w:t>trees,</w:t>
      </w:r>
      <w:r w:rsidR="003271BE" w:rsidRPr="00493876">
        <w:rPr>
          <w:rFonts w:asciiTheme="majorHAnsi" w:hAnsiTheme="majorHAnsi" w:cstheme="majorHAnsi"/>
          <w:color w:val="000000" w:themeColor="text1"/>
        </w:rPr>
        <w:t xml:space="preserve"> then planting is the most certain way </w:t>
      </w:r>
      <w:r w:rsidR="00965E7F" w:rsidRPr="00493876">
        <w:rPr>
          <w:rFonts w:asciiTheme="majorHAnsi" w:hAnsiTheme="majorHAnsi" w:cstheme="majorHAnsi"/>
          <w:color w:val="000000" w:themeColor="text1"/>
        </w:rPr>
        <w:t xml:space="preserve">to </w:t>
      </w:r>
      <w:r w:rsidR="003271BE" w:rsidRPr="00493876">
        <w:rPr>
          <w:rFonts w:asciiTheme="majorHAnsi" w:hAnsiTheme="majorHAnsi" w:cstheme="majorHAnsi"/>
          <w:color w:val="000000" w:themeColor="text1"/>
        </w:rPr>
        <w:t>accomplish th</w:t>
      </w:r>
      <w:r w:rsidR="004B24BC" w:rsidRPr="00493876">
        <w:rPr>
          <w:rFonts w:asciiTheme="majorHAnsi" w:hAnsiTheme="majorHAnsi" w:cstheme="majorHAnsi"/>
          <w:color w:val="000000" w:themeColor="text1"/>
        </w:rPr>
        <w:t>is</w:t>
      </w:r>
      <w:r w:rsidR="002F3026" w:rsidRPr="00493876">
        <w:rPr>
          <w:rFonts w:asciiTheme="majorHAnsi" w:hAnsiTheme="majorHAnsi" w:cstheme="majorHAnsi"/>
          <w:color w:val="000000" w:themeColor="text1"/>
        </w:rPr>
        <w:t>.</w:t>
      </w:r>
      <w:r w:rsidR="003271BE" w:rsidRPr="00493876">
        <w:rPr>
          <w:rFonts w:asciiTheme="majorHAnsi" w:hAnsiTheme="majorHAnsi" w:cstheme="majorHAnsi"/>
          <w:color w:val="000000" w:themeColor="text1"/>
        </w:rPr>
        <w:t xml:space="preserve"> </w:t>
      </w:r>
    </w:p>
    <w:p w14:paraId="4A9EE427" w14:textId="4CA39824" w:rsidR="00E4592A" w:rsidRPr="00493876" w:rsidRDefault="00E4592A" w:rsidP="0081693F">
      <w:pPr>
        <w:rPr>
          <w:rFonts w:asciiTheme="majorHAnsi" w:hAnsiTheme="majorHAnsi" w:cstheme="majorHAnsi"/>
          <w:color w:val="000000" w:themeColor="text1"/>
        </w:rPr>
      </w:pPr>
    </w:p>
    <w:p w14:paraId="0E137280" w14:textId="31C435C2" w:rsidR="00D72B85" w:rsidRPr="00493876" w:rsidRDefault="00D72B85" w:rsidP="0081693F">
      <w:pPr>
        <w:rPr>
          <w:rFonts w:asciiTheme="majorHAnsi" w:hAnsiTheme="majorHAnsi" w:cstheme="majorHAnsi"/>
          <w:b/>
          <w:bCs/>
          <w:color w:val="000000" w:themeColor="text1"/>
        </w:rPr>
      </w:pPr>
      <w:r w:rsidRPr="00493876">
        <w:rPr>
          <w:rFonts w:asciiTheme="majorHAnsi" w:hAnsiTheme="majorHAnsi" w:cstheme="majorHAnsi"/>
          <w:b/>
          <w:bCs/>
          <w:i/>
          <w:iCs/>
          <w:color w:val="000000" w:themeColor="text1"/>
        </w:rPr>
        <w:t xml:space="preserve">Step 1. Get Help </w:t>
      </w:r>
    </w:p>
    <w:p w14:paraId="7B2F2E0E" w14:textId="57332771" w:rsidR="00D72B85" w:rsidRPr="00493876" w:rsidRDefault="00D72B85" w:rsidP="00D72B85">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Planting your own trees may be feasible if: a) you are planting a small area (no more than 2–3 ac</w:t>
      </w:r>
      <w:r w:rsidR="001A6942" w:rsidRPr="00493876">
        <w:rPr>
          <w:rFonts w:asciiTheme="majorHAnsi" w:eastAsia="Times New Roman" w:hAnsiTheme="majorHAnsi" w:cstheme="majorHAnsi"/>
          <w:color w:val="000000" w:themeColor="text1"/>
          <w:sz w:val="22"/>
          <w:szCs w:val="22"/>
        </w:rPr>
        <w:t>.</w:t>
      </w:r>
      <w:r w:rsidR="00EE4156" w:rsidRPr="00493876">
        <w:rPr>
          <w:rFonts w:asciiTheme="majorHAnsi" w:eastAsia="Times New Roman" w:hAnsiTheme="majorHAnsi" w:cstheme="majorHAnsi"/>
          <w:color w:val="000000" w:themeColor="text1"/>
          <w:sz w:val="22"/>
          <w:szCs w:val="22"/>
        </w:rPr>
        <w:t>/1 ha</w:t>
      </w:r>
      <w:r w:rsidR="001A6942" w:rsidRPr="00493876">
        <w:rPr>
          <w:rFonts w:asciiTheme="majorHAnsi" w:eastAsia="Times New Roman" w:hAnsiTheme="majorHAnsi" w:cstheme="majorHAnsi"/>
          <w:color w:val="000000" w:themeColor="text1"/>
          <w:sz w:val="22"/>
          <w:szCs w:val="22"/>
        </w:rPr>
        <w:t>.</w:t>
      </w:r>
      <w:r w:rsidRPr="00493876">
        <w:rPr>
          <w:rFonts w:asciiTheme="majorHAnsi" w:eastAsia="Times New Roman" w:hAnsiTheme="majorHAnsi" w:cstheme="majorHAnsi"/>
          <w:color w:val="000000" w:themeColor="text1"/>
          <w:sz w:val="22"/>
          <w:szCs w:val="22"/>
        </w:rPr>
        <w:t>); b) hand planting is required; c) you have a strong back and lots of energy; and d) you follow the steps outlined below. If you can’t meet all the</w:t>
      </w:r>
      <w:r w:rsidR="002F3026" w:rsidRPr="00493876">
        <w:rPr>
          <w:rFonts w:asciiTheme="majorHAnsi" w:eastAsia="Times New Roman" w:hAnsiTheme="majorHAnsi" w:cstheme="majorHAnsi"/>
          <w:color w:val="000000" w:themeColor="text1"/>
          <w:sz w:val="22"/>
          <w:szCs w:val="22"/>
        </w:rPr>
        <w:t>se</w:t>
      </w:r>
      <w:r w:rsidRPr="00493876">
        <w:rPr>
          <w:rFonts w:asciiTheme="majorHAnsi" w:eastAsia="Times New Roman" w:hAnsiTheme="majorHAnsi" w:cstheme="majorHAnsi"/>
          <w:color w:val="000000" w:themeColor="text1"/>
          <w:sz w:val="22"/>
          <w:szCs w:val="22"/>
        </w:rPr>
        <w:t xml:space="preserve"> criteria, or even if you intend to plant your own trees or personally supervise your own tree planting crew, you should first seek the help of a professional forester.</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Research shows </w:t>
      </w:r>
      <w:r w:rsidR="003E62E6" w:rsidRPr="00493876">
        <w:rPr>
          <w:rFonts w:asciiTheme="majorHAnsi" w:eastAsia="Times New Roman" w:hAnsiTheme="majorHAnsi" w:cstheme="majorHAnsi"/>
          <w:color w:val="000000" w:themeColor="text1"/>
          <w:sz w:val="22"/>
          <w:szCs w:val="22"/>
        </w:rPr>
        <w:t xml:space="preserve">forest </w:t>
      </w:r>
      <w:r w:rsidRPr="00493876">
        <w:rPr>
          <w:rFonts w:asciiTheme="majorHAnsi" w:eastAsia="Times New Roman" w:hAnsiTheme="majorHAnsi" w:cstheme="majorHAnsi"/>
          <w:color w:val="000000" w:themeColor="text1"/>
          <w:sz w:val="22"/>
          <w:szCs w:val="22"/>
        </w:rPr>
        <w:t>tree</w:t>
      </w:r>
      <w:r w:rsidR="002F736B" w:rsidRPr="00493876">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plantings done under the guidance of a professional forester have twice the success rate of those done without their expertise. State/</w:t>
      </w:r>
      <w:r w:rsidR="0068657F" w:rsidRPr="00493876">
        <w:rPr>
          <w:rFonts w:asciiTheme="majorHAnsi" w:eastAsia="Times New Roman" w:hAnsiTheme="majorHAnsi" w:cstheme="majorHAnsi"/>
          <w:color w:val="000000" w:themeColor="text1"/>
          <w:sz w:val="22"/>
          <w:szCs w:val="22"/>
        </w:rPr>
        <w:t>provincial forestry agency staff can</w:t>
      </w:r>
      <w:r w:rsidRPr="00493876">
        <w:rPr>
          <w:rFonts w:asciiTheme="majorHAnsi" w:eastAsia="Times New Roman" w:hAnsiTheme="majorHAnsi" w:cstheme="majorHAnsi"/>
          <w:color w:val="000000" w:themeColor="text1"/>
          <w:sz w:val="22"/>
          <w:szCs w:val="22"/>
        </w:rPr>
        <w:t xml:space="preserve"> provide guidance for making your tree planting plans, as well as assist in securing </w:t>
      </w:r>
      <w:r w:rsidR="0068657F" w:rsidRPr="00493876">
        <w:rPr>
          <w:rFonts w:asciiTheme="majorHAnsi" w:eastAsia="Times New Roman" w:hAnsiTheme="majorHAnsi" w:cstheme="majorHAnsi"/>
          <w:color w:val="000000" w:themeColor="text1"/>
          <w:sz w:val="22"/>
          <w:szCs w:val="22"/>
        </w:rPr>
        <w:t xml:space="preserve">potential </w:t>
      </w:r>
      <w:r w:rsidRPr="00493876">
        <w:rPr>
          <w:rFonts w:asciiTheme="majorHAnsi" w:eastAsia="Times New Roman" w:hAnsiTheme="majorHAnsi" w:cstheme="majorHAnsi"/>
          <w:color w:val="000000" w:themeColor="text1"/>
          <w:sz w:val="22"/>
          <w:szCs w:val="22"/>
        </w:rPr>
        <w:t>government cost-share funding to help pay for tree planting expenses.</w:t>
      </w:r>
      <w:r w:rsidR="0068657F" w:rsidRPr="00493876">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Many private consulting </w:t>
      </w:r>
      <w:r w:rsidR="0068657F" w:rsidRPr="00493876">
        <w:rPr>
          <w:rFonts w:asciiTheme="majorHAnsi" w:eastAsia="Times New Roman" w:hAnsiTheme="majorHAnsi" w:cstheme="majorHAnsi"/>
          <w:color w:val="000000" w:themeColor="text1"/>
          <w:sz w:val="22"/>
          <w:szCs w:val="22"/>
        </w:rPr>
        <w:t xml:space="preserve">professional </w:t>
      </w:r>
      <w:r w:rsidRPr="00493876">
        <w:rPr>
          <w:rFonts w:asciiTheme="majorHAnsi" w:eastAsia="Times New Roman" w:hAnsiTheme="majorHAnsi" w:cstheme="majorHAnsi"/>
          <w:color w:val="000000" w:themeColor="text1"/>
          <w:sz w:val="22"/>
          <w:szCs w:val="22"/>
        </w:rPr>
        <w:t xml:space="preserve">foresters </w:t>
      </w:r>
      <w:r w:rsidR="0068657F" w:rsidRPr="00493876">
        <w:rPr>
          <w:rFonts w:asciiTheme="majorHAnsi" w:eastAsia="Times New Roman" w:hAnsiTheme="majorHAnsi" w:cstheme="majorHAnsi"/>
          <w:color w:val="000000" w:themeColor="text1"/>
          <w:sz w:val="22"/>
          <w:szCs w:val="22"/>
        </w:rPr>
        <w:t xml:space="preserve">can develop a planting/management plan (“stewardship plan”), and </w:t>
      </w:r>
      <w:r w:rsidR="00EE4156" w:rsidRPr="00493876">
        <w:rPr>
          <w:rFonts w:asciiTheme="majorHAnsi" w:eastAsia="Times New Roman" w:hAnsiTheme="majorHAnsi" w:cstheme="majorHAnsi"/>
          <w:color w:val="000000" w:themeColor="text1"/>
          <w:sz w:val="22"/>
          <w:szCs w:val="22"/>
        </w:rPr>
        <w:t xml:space="preserve">provide </w:t>
      </w:r>
      <w:r w:rsidR="0068657F" w:rsidRPr="00493876">
        <w:rPr>
          <w:rFonts w:asciiTheme="majorHAnsi" w:eastAsia="Times New Roman" w:hAnsiTheme="majorHAnsi" w:cstheme="majorHAnsi"/>
          <w:color w:val="000000" w:themeColor="text1"/>
          <w:sz w:val="22"/>
          <w:szCs w:val="22"/>
        </w:rPr>
        <w:t xml:space="preserve">site preparation, </w:t>
      </w:r>
      <w:r w:rsidRPr="00493876">
        <w:rPr>
          <w:rFonts w:asciiTheme="majorHAnsi" w:eastAsia="Times New Roman" w:hAnsiTheme="majorHAnsi" w:cstheme="majorHAnsi"/>
          <w:color w:val="000000" w:themeColor="text1"/>
          <w:sz w:val="22"/>
          <w:szCs w:val="22"/>
        </w:rPr>
        <w:t xml:space="preserve">tree-planting </w:t>
      </w:r>
      <w:r w:rsidR="0068657F" w:rsidRPr="00493876">
        <w:rPr>
          <w:rFonts w:asciiTheme="majorHAnsi" w:eastAsia="Times New Roman" w:hAnsiTheme="majorHAnsi" w:cstheme="majorHAnsi"/>
          <w:color w:val="000000" w:themeColor="text1"/>
          <w:sz w:val="22"/>
          <w:szCs w:val="22"/>
        </w:rPr>
        <w:t>and post planting management services to assure your tree planting is successfully established</w:t>
      </w:r>
      <w:r w:rsidRPr="00493876">
        <w:rPr>
          <w:rFonts w:asciiTheme="majorHAnsi" w:eastAsia="Times New Roman" w:hAnsiTheme="majorHAnsi" w:cstheme="majorHAnsi"/>
          <w:color w:val="000000" w:themeColor="text1"/>
          <w:sz w:val="22"/>
          <w:szCs w:val="22"/>
        </w:rPr>
        <w:t xml:space="preserve">. </w:t>
      </w:r>
    </w:p>
    <w:p w14:paraId="0DFEF808" w14:textId="6655C75A" w:rsidR="0068657F" w:rsidRPr="00493876" w:rsidRDefault="0068657F" w:rsidP="0068657F">
      <w:pPr>
        <w:rPr>
          <w:rFonts w:asciiTheme="majorHAnsi" w:hAnsiTheme="majorHAnsi" w:cstheme="majorHAnsi"/>
          <w:b/>
          <w:bCs/>
          <w:color w:val="000000" w:themeColor="text1"/>
        </w:rPr>
      </w:pPr>
      <w:r w:rsidRPr="00493876">
        <w:rPr>
          <w:rFonts w:asciiTheme="majorHAnsi" w:hAnsiTheme="majorHAnsi" w:cstheme="majorHAnsi"/>
          <w:b/>
          <w:bCs/>
          <w:i/>
          <w:iCs/>
          <w:color w:val="000000" w:themeColor="text1"/>
        </w:rPr>
        <w:t xml:space="preserve">Step 2. Make a Plan </w:t>
      </w:r>
    </w:p>
    <w:p w14:paraId="193C7F5C" w14:textId="4A172952" w:rsidR="00A321B9" w:rsidRPr="00493876" w:rsidRDefault="0068657F" w:rsidP="00A321B9">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Most successful ventures start with a plan. For government cost share assistance, </w:t>
      </w:r>
      <w:r w:rsidR="006916F3" w:rsidRPr="00493876">
        <w:rPr>
          <w:rFonts w:asciiTheme="majorHAnsi" w:eastAsia="Times New Roman" w:hAnsiTheme="majorHAnsi" w:cstheme="majorHAnsi"/>
          <w:color w:val="000000" w:themeColor="text1"/>
        </w:rPr>
        <w:t xml:space="preserve">or </w:t>
      </w:r>
      <w:r w:rsidR="000A1E9D" w:rsidRPr="00493876">
        <w:rPr>
          <w:rFonts w:asciiTheme="majorHAnsi" w:eastAsia="Times New Roman" w:hAnsiTheme="majorHAnsi" w:cstheme="majorHAnsi"/>
          <w:color w:val="000000" w:themeColor="text1"/>
        </w:rPr>
        <w:t>if you</w:t>
      </w:r>
      <w:r w:rsidRPr="00493876">
        <w:rPr>
          <w:rFonts w:asciiTheme="majorHAnsi" w:eastAsia="Times New Roman" w:hAnsiTheme="majorHAnsi" w:cstheme="majorHAnsi"/>
          <w:color w:val="000000" w:themeColor="text1"/>
        </w:rPr>
        <w:t xml:space="preserve"> are seeking a JoinTrees </w:t>
      </w:r>
      <w:r w:rsidR="000A1E9D" w:rsidRPr="00493876">
        <w:rPr>
          <w:rFonts w:asciiTheme="majorHAnsi" w:eastAsia="Times New Roman" w:hAnsiTheme="majorHAnsi" w:cstheme="majorHAnsi"/>
          <w:color w:val="000000" w:themeColor="text1"/>
        </w:rPr>
        <w:t>grant, you</w:t>
      </w:r>
      <w:r w:rsidRPr="00493876">
        <w:rPr>
          <w:rFonts w:asciiTheme="majorHAnsi" w:eastAsia="Times New Roman" w:hAnsiTheme="majorHAnsi" w:cstheme="majorHAnsi"/>
          <w:color w:val="000000" w:themeColor="text1"/>
        </w:rPr>
        <w:t xml:space="preserve"> are required to develop a tree planting</w:t>
      </w:r>
      <w:r w:rsidR="006916F3" w:rsidRPr="00493876">
        <w:rPr>
          <w:rFonts w:asciiTheme="majorHAnsi" w:eastAsia="Times New Roman" w:hAnsiTheme="majorHAnsi" w:cstheme="majorHAnsi"/>
          <w:color w:val="000000" w:themeColor="text1"/>
        </w:rPr>
        <w:t>/stewardship</w:t>
      </w:r>
      <w:r w:rsidRPr="00493876">
        <w:rPr>
          <w:rFonts w:asciiTheme="majorHAnsi" w:eastAsia="Times New Roman" w:hAnsiTheme="majorHAnsi" w:cstheme="majorHAnsi"/>
          <w:color w:val="000000" w:themeColor="text1"/>
        </w:rPr>
        <w:t xml:space="preserve"> plan with the input of a professional forester</w:t>
      </w:r>
      <w:r w:rsidR="006916F3" w:rsidRPr="00493876">
        <w:rPr>
          <w:rFonts w:asciiTheme="majorHAnsi" w:eastAsia="Times New Roman" w:hAnsiTheme="majorHAnsi" w:cstheme="majorHAnsi"/>
          <w:color w:val="000000" w:themeColor="text1"/>
        </w:rPr>
        <w:t>.</w:t>
      </w:r>
      <w:r w:rsidR="00A321B9" w:rsidRPr="00493876">
        <w:rPr>
          <w:rFonts w:asciiTheme="majorHAnsi" w:eastAsia="Times New Roman" w:hAnsiTheme="majorHAnsi" w:cstheme="majorHAnsi"/>
          <w:color w:val="000000" w:themeColor="text1"/>
        </w:rPr>
        <w:t xml:space="preserve"> Begin planning </w:t>
      </w:r>
      <w:r w:rsidR="00A321B9" w:rsidRPr="00493876">
        <w:rPr>
          <w:rFonts w:asciiTheme="majorHAnsi" w:eastAsia="Times New Roman" w:hAnsiTheme="majorHAnsi" w:cstheme="majorHAnsi"/>
          <w:color w:val="000000" w:themeColor="text1"/>
          <w:u w:val="single"/>
        </w:rPr>
        <w:t>at least a year before the actual planting</w:t>
      </w:r>
      <w:r w:rsidR="00A321B9" w:rsidRPr="00493876">
        <w:rPr>
          <w:rFonts w:asciiTheme="majorHAnsi" w:eastAsia="Times New Roman" w:hAnsiTheme="majorHAnsi" w:cstheme="majorHAnsi"/>
          <w:color w:val="000000" w:themeColor="text1"/>
        </w:rPr>
        <w:t>. This is especially important if you want financial assistance and the help of a professional forester.</w:t>
      </w:r>
      <w:r w:rsidR="00656091">
        <w:rPr>
          <w:rFonts w:asciiTheme="majorHAnsi" w:eastAsia="Times New Roman" w:hAnsiTheme="majorHAnsi" w:cstheme="majorHAnsi"/>
          <w:color w:val="000000" w:themeColor="text1"/>
        </w:rPr>
        <w:t xml:space="preserve"> </w:t>
      </w:r>
      <w:r w:rsidR="00A321B9" w:rsidRPr="00493876">
        <w:rPr>
          <w:rFonts w:asciiTheme="majorHAnsi" w:eastAsia="Times New Roman" w:hAnsiTheme="majorHAnsi" w:cstheme="majorHAnsi"/>
          <w:color w:val="000000" w:themeColor="text1"/>
        </w:rPr>
        <w:t>One of the major reasons for a failed tree planting is there was not enough lead time between planning, any needed site preparation, and actual tree planting</w:t>
      </w:r>
      <w:r w:rsidR="00790BFB" w:rsidRPr="00493876">
        <w:rPr>
          <w:rFonts w:asciiTheme="majorHAnsi" w:eastAsia="Times New Roman" w:hAnsiTheme="majorHAnsi" w:cstheme="majorHAnsi"/>
          <w:color w:val="000000" w:themeColor="text1"/>
        </w:rPr>
        <w:t>.</w:t>
      </w:r>
    </w:p>
    <w:p w14:paraId="518BD03E" w14:textId="45D198F7" w:rsidR="00790BFB" w:rsidRPr="00493876" w:rsidRDefault="00790BFB" w:rsidP="00790BFB">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A tree planting plan contains your objectives and should answer the questions, “Why are you planting trees?” and “What do you hope the tree planting will do for you, </w:t>
      </w:r>
      <w:r w:rsidR="00D9048D" w:rsidRPr="00493876">
        <w:rPr>
          <w:rFonts w:asciiTheme="majorHAnsi" w:eastAsia="Times New Roman" w:hAnsiTheme="majorHAnsi" w:cstheme="majorHAnsi"/>
          <w:color w:val="000000" w:themeColor="text1"/>
        </w:rPr>
        <w:t>your family/community</w:t>
      </w:r>
      <w:r w:rsidRPr="00493876">
        <w:rPr>
          <w:rFonts w:asciiTheme="majorHAnsi" w:eastAsia="Times New Roman" w:hAnsiTheme="majorHAnsi" w:cstheme="majorHAnsi"/>
          <w:color w:val="000000" w:themeColor="text1"/>
        </w:rPr>
        <w:t>, future generations, and the environment?” Other elements of a plan include</w:t>
      </w:r>
      <w:r w:rsidR="002F3026" w:rsidRPr="00493876">
        <w:rPr>
          <w:rFonts w:asciiTheme="majorHAnsi" w:eastAsia="Times New Roman" w:hAnsiTheme="majorHAnsi" w:cstheme="majorHAnsi"/>
          <w:color w:val="000000" w:themeColor="text1"/>
        </w:rPr>
        <w:t>; a)</w:t>
      </w:r>
      <w:r w:rsidRPr="00493876">
        <w:rPr>
          <w:rFonts w:asciiTheme="majorHAnsi" w:eastAsia="Times New Roman" w:hAnsiTheme="majorHAnsi" w:cstheme="majorHAnsi"/>
          <w:color w:val="000000" w:themeColor="text1"/>
        </w:rPr>
        <w:t xml:space="preserve"> description of the planting site conditions, including soil types</w:t>
      </w:r>
      <w:r w:rsidR="00F13AC6" w:rsidRPr="00493876">
        <w:rPr>
          <w:rFonts w:asciiTheme="majorHAnsi" w:eastAsia="Times New Roman" w:hAnsiTheme="majorHAnsi" w:cstheme="majorHAnsi"/>
          <w:color w:val="000000" w:themeColor="text1"/>
        </w:rPr>
        <w:t xml:space="preserve"> and sun exposure</w:t>
      </w:r>
      <w:r w:rsidRPr="00493876">
        <w:rPr>
          <w:rFonts w:asciiTheme="majorHAnsi" w:eastAsia="Times New Roman" w:hAnsiTheme="majorHAnsi" w:cstheme="majorHAnsi"/>
          <w:color w:val="000000" w:themeColor="text1"/>
        </w:rPr>
        <w:t>;</w:t>
      </w:r>
      <w:r w:rsidR="002F3026" w:rsidRPr="00493876">
        <w:rPr>
          <w:rFonts w:asciiTheme="majorHAnsi" w:eastAsia="Times New Roman" w:hAnsiTheme="majorHAnsi" w:cstheme="majorHAnsi"/>
          <w:color w:val="000000" w:themeColor="text1"/>
        </w:rPr>
        <w:t xml:space="preserve"> b) </w:t>
      </w:r>
      <w:r w:rsidRPr="00493876">
        <w:rPr>
          <w:rFonts w:asciiTheme="majorHAnsi" w:eastAsia="Times New Roman" w:hAnsiTheme="majorHAnsi" w:cstheme="majorHAnsi"/>
          <w:color w:val="000000" w:themeColor="text1"/>
        </w:rPr>
        <w:t>selected species and planting stock types</w:t>
      </w:r>
      <w:r w:rsidR="002F3026" w:rsidRPr="00493876">
        <w:rPr>
          <w:rFonts w:asciiTheme="majorHAnsi" w:eastAsia="Times New Roman" w:hAnsiTheme="majorHAnsi" w:cstheme="majorHAnsi"/>
          <w:color w:val="000000" w:themeColor="text1"/>
        </w:rPr>
        <w:t>,</w:t>
      </w:r>
      <w:r w:rsidRPr="00493876">
        <w:rPr>
          <w:rFonts w:asciiTheme="majorHAnsi" w:eastAsia="Times New Roman" w:hAnsiTheme="majorHAnsi" w:cstheme="majorHAnsi"/>
          <w:color w:val="000000" w:themeColor="text1"/>
        </w:rPr>
        <w:t xml:space="preserve"> and nurse</w:t>
      </w:r>
      <w:r w:rsidR="008863E0" w:rsidRPr="00493876">
        <w:rPr>
          <w:rFonts w:asciiTheme="majorHAnsi" w:eastAsia="Times New Roman" w:hAnsiTheme="majorHAnsi" w:cstheme="majorHAnsi"/>
          <w:color w:val="000000" w:themeColor="text1"/>
        </w:rPr>
        <w:t>r</w:t>
      </w:r>
      <w:r w:rsidRPr="00493876">
        <w:rPr>
          <w:rFonts w:asciiTheme="majorHAnsi" w:eastAsia="Times New Roman" w:hAnsiTheme="majorHAnsi" w:cstheme="majorHAnsi"/>
          <w:color w:val="000000" w:themeColor="text1"/>
        </w:rPr>
        <w:t xml:space="preserve">ies from which seedlings will be purchased; </w:t>
      </w:r>
      <w:r w:rsidR="002F3026" w:rsidRPr="00493876">
        <w:rPr>
          <w:rFonts w:asciiTheme="majorHAnsi" w:eastAsia="Times New Roman" w:hAnsiTheme="majorHAnsi" w:cstheme="majorHAnsi"/>
          <w:color w:val="000000" w:themeColor="text1"/>
        </w:rPr>
        <w:t xml:space="preserve">c) </w:t>
      </w:r>
      <w:r w:rsidRPr="00493876">
        <w:rPr>
          <w:rFonts w:asciiTheme="majorHAnsi" w:eastAsia="Times New Roman" w:hAnsiTheme="majorHAnsi" w:cstheme="majorHAnsi"/>
          <w:color w:val="000000" w:themeColor="text1"/>
        </w:rPr>
        <w:t xml:space="preserve">planting design, including spacing; </w:t>
      </w:r>
      <w:r w:rsidR="002F3026" w:rsidRPr="00493876">
        <w:rPr>
          <w:rFonts w:asciiTheme="majorHAnsi" w:eastAsia="Times New Roman" w:hAnsiTheme="majorHAnsi" w:cstheme="majorHAnsi"/>
          <w:color w:val="000000" w:themeColor="text1"/>
        </w:rPr>
        <w:t xml:space="preserve">d) </w:t>
      </w:r>
      <w:r w:rsidRPr="00493876">
        <w:rPr>
          <w:rFonts w:asciiTheme="majorHAnsi" w:eastAsia="Times New Roman" w:hAnsiTheme="majorHAnsi" w:cstheme="majorHAnsi"/>
          <w:color w:val="000000" w:themeColor="text1"/>
        </w:rPr>
        <w:t xml:space="preserve">needed site preparation; </w:t>
      </w:r>
      <w:r w:rsidR="002F3026" w:rsidRPr="00493876">
        <w:rPr>
          <w:rFonts w:asciiTheme="majorHAnsi" w:eastAsia="Times New Roman" w:hAnsiTheme="majorHAnsi" w:cstheme="majorHAnsi"/>
          <w:color w:val="000000" w:themeColor="text1"/>
        </w:rPr>
        <w:t xml:space="preserve">e) </w:t>
      </w:r>
      <w:r w:rsidRPr="00493876">
        <w:rPr>
          <w:rFonts w:asciiTheme="majorHAnsi" w:eastAsia="Times New Roman" w:hAnsiTheme="majorHAnsi" w:cstheme="majorHAnsi"/>
          <w:color w:val="000000" w:themeColor="text1"/>
        </w:rPr>
        <w:t>planting method, equipment, and labor</w:t>
      </w:r>
      <w:r w:rsidR="002F3026" w:rsidRPr="00493876">
        <w:rPr>
          <w:rFonts w:asciiTheme="majorHAnsi" w:eastAsia="Times New Roman" w:hAnsiTheme="majorHAnsi" w:cstheme="majorHAnsi"/>
          <w:color w:val="000000" w:themeColor="text1"/>
        </w:rPr>
        <w:t xml:space="preserve">; f) </w:t>
      </w:r>
      <w:r w:rsidR="008863E0" w:rsidRPr="00493876">
        <w:rPr>
          <w:rFonts w:asciiTheme="majorHAnsi" w:eastAsia="Times New Roman" w:hAnsiTheme="majorHAnsi" w:cstheme="majorHAnsi"/>
          <w:color w:val="000000" w:themeColor="text1"/>
        </w:rPr>
        <w:t>post-</w:t>
      </w:r>
      <w:r w:rsidRPr="00493876">
        <w:rPr>
          <w:rFonts w:asciiTheme="majorHAnsi" w:eastAsia="Times New Roman" w:hAnsiTheme="majorHAnsi" w:cstheme="majorHAnsi"/>
          <w:color w:val="000000" w:themeColor="text1"/>
        </w:rPr>
        <w:t xml:space="preserve">planting maintenance, including weed control and animal damage control. </w:t>
      </w:r>
    </w:p>
    <w:p w14:paraId="1E785B24" w14:textId="77777777" w:rsidR="008863E0" w:rsidRPr="00493876" w:rsidRDefault="008863E0" w:rsidP="008863E0">
      <w:pPr>
        <w:rPr>
          <w:rFonts w:asciiTheme="majorHAnsi" w:hAnsiTheme="majorHAnsi" w:cstheme="majorHAnsi"/>
          <w:b/>
          <w:bCs/>
          <w:color w:val="000000" w:themeColor="text1"/>
        </w:rPr>
      </w:pPr>
      <w:r w:rsidRPr="00493876">
        <w:rPr>
          <w:rFonts w:asciiTheme="majorHAnsi" w:hAnsiTheme="majorHAnsi" w:cstheme="majorHAnsi"/>
          <w:b/>
          <w:bCs/>
          <w:i/>
          <w:iCs/>
          <w:color w:val="000000" w:themeColor="text1"/>
        </w:rPr>
        <w:lastRenderedPageBreak/>
        <w:t>Step 3. Select the Right Tree Species</w:t>
      </w:r>
    </w:p>
    <w:p w14:paraId="58187EA4" w14:textId="3702F6B5" w:rsidR="004834E4" w:rsidRPr="00493876" w:rsidRDefault="008863E0" w:rsidP="00DE67A0">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Sites vary tremendously in terms of moisture availability, fertility, degree of shading, depth of topsoil, etc. Each </w:t>
      </w:r>
      <w:r w:rsidR="002262C0" w:rsidRPr="00493876">
        <w:rPr>
          <w:rFonts w:asciiTheme="majorHAnsi" w:eastAsia="Times New Roman" w:hAnsiTheme="majorHAnsi" w:cstheme="majorHAnsi"/>
          <w:color w:val="000000" w:themeColor="text1"/>
        </w:rPr>
        <w:t xml:space="preserve">native </w:t>
      </w:r>
      <w:r w:rsidRPr="00493876">
        <w:rPr>
          <w:rFonts w:asciiTheme="majorHAnsi" w:eastAsia="Times New Roman" w:hAnsiTheme="majorHAnsi" w:cstheme="majorHAnsi"/>
          <w:color w:val="000000" w:themeColor="text1"/>
        </w:rPr>
        <w:t xml:space="preserve">tree species is adapted to survive and thrive under certain site conditions. It is critical that you select species that are adapted to </w:t>
      </w:r>
      <w:r w:rsidR="002262C0" w:rsidRPr="00493876">
        <w:rPr>
          <w:rFonts w:asciiTheme="majorHAnsi" w:eastAsia="Times New Roman" w:hAnsiTheme="majorHAnsi" w:cstheme="majorHAnsi"/>
          <w:color w:val="000000" w:themeColor="text1"/>
        </w:rPr>
        <w:t xml:space="preserve">your climatic region </w:t>
      </w:r>
      <w:r w:rsidR="002262C0" w:rsidRPr="00493876">
        <w:rPr>
          <w:rFonts w:asciiTheme="majorHAnsi" w:eastAsia="Times New Roman" w:hAnsiTheme="majorHAnsi" w:cstheme="majorHAnsi"/>
          <w:color w:val="000000" w:themeColor="text1"/>
          <w:u w:val="single"/>
        </w:rPr>
        <w:t>and</w:t>
      </w:r>
      <w:r w:rsidR="002262C0" w:rsidRPr="00493876">
        <w:rPr>
          <w:rFonts w:asciiTheme="majorHAnsi" w:eastAsia="Times New Roman" w:hAnsiTheme="majorHAnsi" w:cstheme="majorHAnsi"/>
          <w:color w:val="000000" w:themeColor="text1"/>
        </w:rPr>
        <w:t xml:space="preserve"> </w:t>
      </w:r>
      <w:r w:rsidRPr="00493876">
        <w:rPr>
          <w:rFonts w:asciiTheme="majorHAnsi" w:eastAsia="Times New Roman" w:hAnsiTheme="majorHAnsi" w:cstheme="majorHAnsi"/>
          <w:color w:val="000000" w:themeColor="text1"/>
        </w:rPr>
        <w:t xml:space="preserve">the </w:t>
      </w:r>
      <w:r w:rsidR="00F13AC6" w:rsidRPr="00493876">
        <w:rPr>
          <w:rFonts w:asciiTheme="majorHAnsi" w:eastAsia="Times New Roman" w:hAnsiTheme="majorHAnsi" w:cstheme="majorHAnsi"/>
          <w:color w:val="000000" w:themeColor="text1"/>
        </w:rPr>
        <w:t xml:space="preserve">site </w:t>
      </w:r>
      <w:r w:rsidRPr="00493876">
        <w:rPr>
          <w:rFonts w:asciiTheme="majorHAnsi" w:eastAsia="Times New Roman" w:hAnsiTheme="majorHAnsi" w:cstheme="majorHAnsi"/>
          <w:color w:val="000000" w:themeColor="text1"/>
        </w:rPr>
        <w:t xml:space="preserve">conditions of the </w:t>
      </w:r>
      <w:r w:rsidR="00F13AC6" w:rsidRPr="00493876">
        <w:rPr>
          <w:rFonts w:asciiTheme="majorHAnsi" w:eastAsia="Times New Roman" w:hAnsiTheme="majorHAnsi" w:cstheme="majorHAnsi"/>
          <w:color w:val="000000" w:themeColor="text1"/>
        </w:rPr>
        <w:t xml:space="preserve">area </w:t>
      </w:r>
      <w:r w:rsidRPr="00493876">
        <w:rPr>
          <w:rFonts w:asciiTheme="majorHAnsi" w:eastAsia="Times New Roman" w:hAnsiTheme="majorHAnsi" w:cstheme="majorHAnsi"/>
          <w:color w:val="000000" w:themeColor="text1"/>
        </w:rPr>
        <w:t>you plan to plant.</w:t>
      </w:r>
      <w:r w:rsidR="00656091">
        <w:rPr>
          <w:rFonts w:asciiTheme="majorHAnsi" w:eastAsia="Times New Roman" w:hAnsiTheme="majorHAnsi" w:cstheme="majorHAnsi"/>
          <w:color w:val="000000" w:themeColor="text1"/>
        </w:rPr>
        <w:t xml:space="preserve"> </w:t>
      </w:r>
      <w:r w:rsidR="002262C0" w:rsidRPr="00493876">
        <w:rPr>
          <w:rFonts w:asciiTheme="majorHAnsi" w:eastAsia="Times New Roman" w:hAnsiTheme="majorHAnsi" w:cstheme="majorHAnsi"/>
          <w:color w:val="000000" w:themeColor="text1"/>
        </w:rPr>
        <w:t xml:space="preserve">A professional forester </w:t>
      </w:r>
      <w:r w:rsidR="00F13AC6" w:rsidRPr="00493876">
        <w:rPr>
          <w:rFonts w:asciiTheme="majorHAnsi" w:eastAsia="Times New Roman" w:hAnsiTheme="majorHAnsi" w:cstheme="majorHAnsi"/>
          <w:color w:val="000000" w:themeColor="text1"/>
        </w:rPr>
        <w:t>is</w:t>
      </w:r>
      <w:r w:rsidR="002262C0" w:rsidRPr="00493876">
        <w:rPr>
          <w:rFonts w:asciiTheme="majorHAnsi" w:eastAsia="Times New Roman" w:hAnsiTheme="majorHAnsi" w:cstheme="majorHAnsi"/>
          <w:color w:val="000000" w:themeColor="text1"/>
        </w:rPr>
        <w:t xml:space="preserve"> invaluable</w:t>
      </w:r>
      <w:r w:rsidRPr="00493876">
        <w:rPr>
          <w:rFonts w:asciiTheme="majorHAnsi" w:eastAsia="Times New Roman" w:hAnsiTheme="majorHAnsi" w:cstheme="majorHAnsi"/>
          <w:color w:val="000000" w:themeColor="text1"/>
        </w:rPr>
        <w:t xml:space="preserve"> </w:t>
      </w:r>
      <w:r w:rsidR="002262C0" w:rsidRPr="00493876">
        <w:rPr>
          <w:rFonts w:asciiTheme="majorHAnsi" w:eastAsia="Times New Roman" w:hAnsiTheme="majorHAnsi" w:cstheme="majorHAnsi"/>
          <w:color w:val="000000" w:themeColor="text1"/>
        </w:rPr>
        <w:t>in recommending the right tree species to meet your objectives and the suitability of your site.</w:t>
      </w:r>
      <w:r w:rsidR="00656091">
        <w:rPr>
          <w:rFonts w:asciiTheme="majorHAnsi" w:eastAsia="Times New Roman" w:hAnsiTheme="majorHAnsi" w:cstheme="majorHAnsi"/>
          <w:color w:val="000000" w:themeColor="text1"/>
        </w:rPr>
        <w:t xml:space="preserve"> </w:t>
      </w:r>
      <w:r w:rsidR="002262C0" w:rsidRPr="00493876">
        <w:rPr>
          <w:rFonts w:asciiTheme="majorHAnsi" w:eastAsia="Times New Roman" w:hAnsiTheme="majorHAnsi" w:cstheme="majorHAnsi"/>
          <w:color w:val="000000" w:themeColor="text1"/>
        </w:rPr>
        <w:t>They can also take into consideration the dynamics of a changing climate and recommend species that will likely thrive in the decades ahead.</w:t>
      </w:r>
    </w:p>
    <w:p w14:paraId="5C7A93DE" w14:textId="47489657" w:rsidR="008863E0" w:rsidRPr="00493876" w:rsidRDefault="00D9048D" w:rsidP="00790BFB">
      <w:pPr>
        <w:spacing w:before="100" w:beforeAutospacing="1" w:after="100" w:afterAutospacing="1"/>
        <w:rPr>
          <w:rFonts w:asciiTheme="majorHAnsi" w:eastAsia="Times New Roman" w:hAnsiTheme="majorHAnsi" w:cstheme="majorHAnsi"/>
          <w:b/>
          <w:bCs/>
          <w:i/>
          <w:iCs/>
          <w:color w:val="000000" w:themeColor="text1"/>
        </w:rPr>
      </w:pPr>
      <w:r w:rsidRPr="00493876">
        <w:rPr>
          <w:rFonts w:asciiTheme="majorHAnsi" w:eastAsia="Times New Roman" w:hAnsiTheme="majorHAnsi" w:cstheme="majorHAnsi"/>
          <w:b/>
          <w:bCs/>
          <w:i/>
          <w:iCs/>
          <w:color w:val="000000" w:themeColor="text1"/>
        </w:rPr>
        <w:t>Step 4. Design the Planting</w:t>
      </w:r>
    </w:p>
    <w:p w14:paraId="3C7FFFE4" w14:textId="6D155D20" w:rsidR="00D66909" w:rsidRPr="00493876" w:rsidRDefault="00D66909" w:rsidP="00D66909">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Foresters may have standard recommendations for tree plantings based on site type and management objectives. There are, in fact, many options and tremendous flexibility in designing tree plantings. If you receive government cost</w:t>
      </w:r>
      <w:r w:rsidR="00DC2721" w:rsidRPr="00493876">
        <w:rPr>
          <w:rFonts w:asciiTheme="majorHAnsi" w:eastAsia="Times New Roman" w:hAnsiTheme="majorHAnsi" w:cstheme="majorHAnsi"/>
          <w:color w:val="000000" w:themeColor="text1"/>
        </w:rPr>
        <w:t>-</w:t>
      </w:r>
      <w:r w:rsidRPr="00493876">
        <w:rPr>
          <w:rFonts w:asciiTheme="majorHAnsi" w:eastAsia="Times New Roman" w:hAnsiTheme="majorHAnsi" w:cstheme="majorHAnsi"/>
          <w:color w:val="000000" w:themeColor="text1"/>
        </w:rPr>
        <w:t>share assistance, your tree planting will need to comply with their requirements. A forester can assist you in designing a tree planting that fits your objectives, meeting government cost</w:t>
      </w:r>
      <w:r w:rsidR="00DC2721" w:rsidRPr="00493876">
        <w:rPr>
          <w:rFonts w:asciiTheme="majorHAnsi" w:eastAsia="Times New Roman" w:hAnsiTheme="majorHAnsi" w:cstheme="majorHAnsi"/>
          <w:color w:val="000000" w:themeColor="text1"/>
        </w:rPr>
        <w:t>-</w:t>
      </w:r>
      <w:r w:rsidRPr="00493876">
        <w:rPr>
          <w:rFonts w:asciiTheme="majorHAnsi" w:eastAsia="Times New Roman" w:hAnsiTheme="majorHAnsi" w:cstheme="majorHAnsi"/>
          <w:color w:val="000000" w:themeColor="text1"/>
        </w:rPr>
        <w:t xml:space="preserve">share assistance requirements, and achieving the highest likelihood of success. </w:t>
      </w:r>
    </w:p>
    <w:p w14:paraId="5E37B1B0" w14:textId="0BC01BAF" w:rsidR="00D66909" w:rsidRPr="00493876" w:rsidRDefault="00D66909" w:rsidP="00D66909">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After </w:t>
      </w:r>
      <w:r w:rsidR="009300D2" w:rsidRPr="00493876">
        <w:rPr>
          <w:rFonts w:asciiTheme="majorHAnsi" w:eastAsia="Times New Roman" w:hAnsiTheme="majorHAnsi" w:cstheme="majorHAnsi"/>
          <w:color w:val="000000" w:themeColor="text1"/>
        </w:rPr>
        <w:t>determining</w:t>
      </w:r>
      <w:r w:rsidRPr="00493876">
        <w:rPr>
          <w:rFonts w:asciiTheme="majorHAnsi" w:eastAsia="Times New Roman" w:hAnsiTheme="majorHAnsi" w:cstheme="majorHAnsi"/>
          <w:color w:val="000000" w:themeColor="text1"/>
        </w:rPr>
        <w:t xml:space="preserve"> which species are best suited for the planting site, you must select the species to plant based on your objectives and the species compatibility with one another. Monocultures (single-species plantings) are very common throughout the world, particularly for plantings where the primary objective is timber or biofuel production. However, monoculture plantings are more prone to insect and disease epidemics that focus on a single species. You may have several objectives in establishing your forest tree planting which may best be met using a mixture of species. Mixed plantings grow into forests that are more resilient to pests and environmental extremes (such as a changing climate) and provide a more diverse habitat for wildlife. </w:t>
      </w:r>
    </w:p>
    <w:p w14:paraId="72CCA3FE" w14:textId="3BC35877" w:rsidR="00612EE8" w:rsidRPr="00493876" w:rsidRDefault="00612EE8" w:rsidP="00612EE8">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Tree species may be mixed together within rows, separated by rows, or grouped into independent clusters. When species are mixed closely within a planting, it is important that all species have similar growth rates.</w:t>
      </w:r>
      <w:r w:rsidR="00656091">
        <w:rPr>
          <w:rFonts w:asciiTheme="majorHAnsi" w:eastAsia="Times New Roman" w:hAnsiTheme="majorHAnsi" w:cstheme="majorHAnsi"/>
          <w:color w:val="000000" w:themeColor="text1"/>
          <w:sz w:val="22"/>
          <w:szCs w:val="22"/>
        </w:rPr>
        <w:t xml:space="preserve"> </w:t>
      </w:r>
      <w:r w:rsidR="00DC2721" w:rsidRPr="00493876">
        <w:rPr>
          <w:rFonts w:asciiTheme="majorHAnsi" w:eastAsia="Times New Roman" w:hAnsiTheme="majorHAnsi" w:cstheme="majorHAnsi"/>
          <w:color w:val="000000" w:themeColor="text1"/>
          <w:sz w:val="22"/>
          <w:szCs w:val="22"/>
        </w:rPr>
        <w:t>“</w:t>
      </w:r>
      <w:r w:rsidRPr="00493876">
        <w:rPr>
          <w:rFonts w:asciiTheme="majorHAnsi" w:eastAsia="Times New Roman" w:hAnsiTheme="majorHAnsi" w:cstheme="majorHAnsi"/>
          <w:color w:val="000000" w:themeColor="text1"/>
          <w:sz w:val="22"/>
          <w:szCs w:val="22"/>
        </w:rPr>
        <w:t>Trainer” (or “nurse”</w:t>
      </w:r>
      <w:r w:rsidR="00DC2721" w:rsidRPr="00493876">
        <w:rPr>
          <w:rFonts w:asciiTheme="majorHAnsi" w:eastAsia="Times New Roman" w:hAnsiTheme="majorHAnsi" w:cstheme="majorHAnsi"/>
          <w:color w:val="000000" w:themeColor="text1"/>
          <w:sz w:val="22"/>
          <w:szCs w:val="22"/>
        </w:rPr>
        <w:t>)</w:t>
      </w:r>
      <w:r w:rsidRPr="00493876">
        <w:rPr>
          <w:rFonts w:asciiTheme="majorHAnsi" w:eastAsia="Times New Roman" w:hAnsiTheme="majorHAnsi" w:cstheme="majorHAnsi"/>
          <w:color w:val="000000" w:themeColor="text1"/>
          <w:sz w:val="22"/>
          <w:szCs w:val="22"/>
        </w:rPr>
        <w:t xml:space="preserve"> trees may be planted in alternating rows with crop trees. In temperate regions of N</w:t>
      </w:r>
      <w:r w:rsidR="00F13AC6" w:rsidRPr="00493876">
        <w:rPr>
          <w:rFonts w:asciiTheme="majorHAnsi" w:eastAsia="Times New Roman" w:hAnsiTheme="majorHAnsi" w:cstheme="majorHAnsi"/>
          <w:color w:val="000000" w:themeColor="text1"/>
          <w:sz w:val="22"/>
          <w:szCs w:val="22"/>
        </w:rPr>
        <w:t>orth</w:t>
      </w:r>
      <w:r w:rsidRPr="00493876">
        <w:rPr>
          <w:rFonts w:asciiTheme="majorHAnsi" w:eastAsia="Times New Roman" w:hAnsiTheme="majorHAnsi" w:cstheme="majorHAnsi"/>
          <w:color w:val="000000" w:themeColor="text1"/>
          <w:sz w:val="22"/>
          <w:szCs w:val="22"/>
        </w:rPr>
        <w:t xml:space="preserve"> America lower-cost pine seedlings are often planted with higher-cost hardwood seedlings. Eventually, hardwoods will overtop and shade out most of the pine at the time of the stand’s life that the older trees need more space to grow well.</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A professional forester can give specific recommendations as whether this strategy will work well for your objectives.</w:t>
      </w:r>
    </w:p>
    <w:p w14:paraId="5CF4A089" w14:textId="4CB88F8B" w:rsidR="003636B3" w:rsidRPr="00493876" w:rsidRDefault="009C0330" w:rsidP="003636B3">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A typical spacing is 8 ft. (within row) x 8 ft. (between rows) (2.4m x 2.4m) which would be 680 trees/ac (1727/ha</w:t>
      </w:r>
      <w:r w:rsidR="00321751" w:rsidRPr="00493876">
        <w:rPr>
          <w:rFonts w:asciiTheme="majorHAnsi" w:eastAsia="Times New Roman" w:hAnsiTheme="majorHAnsi" w:cstheme="majorHAnsi"/>
          <w:color w:val="000000" w:themeColor="text1"/>
        </w:rPr>
        <w:t>).</w:t>
      </w:r>
      <w:r w:rsidR="00656091">
        <w:rPr>
          <w:rFonts w:asciiTheme="majorHAnsi" w:eastAsia="Times New Roman" w:hAnsiTheme="majorHAnsi" w:cstheme="majorHAnsi"/>
          <w:color w:val="000000" w:themeColor="text1"/>
        </w:rPr>
        <w:t xml:space="preserve"> </w:t>
      </w:r>
      <w:r w:rsidR="00A901E8" w:rsidRPr="00493876">
        <w:rPr>
          <w:rFonts w:asciiTheme="majorHAnsi" w:eastAsia="Times New Roman" w:hAnsiTheme="majorHAnsi" w:cstheme="majorHAnsi"/>
          <w:color w:val="000000" w:themeColor="text1"/>
        </w:rPr>
        <w:t xml:space="preserve">A </w:t>
      </w:r>
      <w:r w:rsidR="00321751" w:rsidRPr="00493876">
        <w:rPr>
          <w:rFonts w:asciiTheme="majorHAnsi" w:eastAsia="Times New Roman" w:hAnsiTheme="majorHAnsi" w:cstheme="majorHAnsi"/>
          <w:color w:val="000000" w:themeColor="text1"/>
        </w:rPr>
        <w:t xml:space="preserve">professional forester </w:t>
      </w:r>
      <w:r w:rsidR="00A901E8" w:rsidRPr="00493876">
        <w:rPr>
          <w:rFonts w:asciiTheme="majorHAnsi" w:eastAsia="Times New Roman" w:hAnsiTheme="majorHAnsi" w:cstheme="majorHAnsi"/>
          <w:color w:val="000000" w:themeColor="text1"/>
        </w:rPr>
        <w:t xml:space="preserve">can give you a specific recommendation based on </w:t>
      </w:r>
      <w:r w:rsidR="00CF716B" w:rsidRPr="00493876">
        <w:rPr>
          <w:rFonts w:asciiTheme="majorHAnsi" w:eastAsia="Times New Roman" w:hAnsiTheme="majorHAnsi" w:cstheme="majorHAnsi"/>
          <w:color w:val="000000" w:themeColor="text1"/>
        </w:rPr>
        <w:t xml:space="preserve">her/his </w:t>
      </w:r>
      <w:r w:rsidR="00A901E8" w:rsidRPr="00493876">
        <w:rPr>
          <w:rFonts w:asciiTheme="majorHAnsi" w:eastAsia="Times New Roman" w:hAnsiTheme="majorHAnsi" w:cstheme="majorHAnsi"/>
          <w:color w:val="000000" w:themeColor="text1"/>
        </w:rPr>
        <w:t xml:space="preserve">local experience, and </w:t>
      </w:r>
      <w:r w:rsidR="00321751" w:rsidRPr="00493876">
        <w:rPr>
          <w:rFonts w:asciiTheme="majorHAnsi" w:eastAsia="Times New Roman" w:hAnsiTheme="majorHAnsi" w:cstheme="majorHAnsi"/>
          <w:color w:val="000000" w:themeColor="text1"/>
        </w:rPr>
        <w:t>to reflect your objectives, species choice, planting equipment, mowing equipment, and your future commitment to thinning the tree planting in the future, not to mention the amount of money you wish to spend on planting</w:t>
      </w:r>
      <w:r w:rsidR="00DC2721" w:rsidRPr="00493876">
        <w:rPr>
          <w:rFonts w:asciiTheme="majorHAnsi" w:eastAsia="Times New Roman" w:hAnsiTheme="majorHAnsi" w:cstheme="majorHAnsi"/>
          <w:color w:val="000000" w:themeColor="text1"/>
        </w:rPr>
        <w:t>.</w:t>
      </w:r>
    </w:p>
    <w:p w14:paraId="6C3C96F2" w14:textId="459A4912" w:rsidR="00612EE8" w:rsidRPr="00493876" w:rsidRDefault="00ED0138" w:rsidP="00612EE8">
      <w:pPr>
        <w:spacing w:before="100" w:beforeAutospacing="1" w:after="100" w:afterAutospacing="1"/>
        <w:rPr>
          <w:rFonts w:asciiTheme="majorHAnsi" w:eastAsia="Times New Roman" w:hAnsiTheme="majorHAnsi" w:cstheme="majorHAnsi"/>
          <w:b/>
          <w:bCs/>
          <w:i/>
          <w:iCs/>
          <w:color w:val="000000" w:themeColor="text1"/>
        </w:rPr>
      </w:pPr>
      <w:r w:rsidRPr="00493876">
        <w:rPr>
          <w:rFonts w:asciiTheme="majorHAnsi" w:eastAsia="Times New Roman" w:hAnsiTheme="majorHAnsi" w:cstheme="majorHAnsi"/>
          <w:b/>
          <w:bCs/>
          <w:i/>
          <w:iCs/>
          <w:color w:val="000000" w:themeColor="text1"/>
        </w:rPr>
        <w:t>Step 5. Prepar</w:t>
      </w:r>
      <w:r w:rsidR="00ED443D" w:rsidRPr="00493876">
        <w:rPr>
          <w:rFonts w:asciiTheme="majorHAnsi" w:eastAsia="Times New Roman" w:hAnsiTheme="majorHAnsi" w:cstheme="majorHAnsi"/>
          <w:b/>
          <w:bCs/>
          <w:i/>
          <w:iCs/>
          <w:color w:val="000000" w:themeColor="text1"/>
        </w:rPr>
        <w:t>e</w:t>
      </w:r>
      <w:r w:rsidRPr="00493876">
        <w:rPr>
          <w:rFonts w:asciiTheme="majorHAnsi" w:eastAsia="Times New Roman" w:hAnsiTheme="majorHAnsi" w:cstheme="majorHAnsi"/>
          <w:b/>
          <w:bCs/>
          <w:i/>
          <w:iCs/>
          <w:color w:val="000000" w:themeColor="text1"/>
        </w:rPr>
        <w:t xml:space="preserve"> the Planting Site</w:t>
      </w:r>
    </w:p>
    <w:p w14:paraId="57621BC8" w14:textId="24BF3C43" w:rsidR="003463E3" w:rsidRPr="00493876" w:rsidRDefault="00ED0138" w:rsidP="00EE269D">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Preparing the planting site enhances tree seedling establishment, survival, and early growth. Often this site preparation</w:t>
      </w:r>
      <w:r w:rsidR="004F106C" w:rsidRPr="00493876">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means the difference between successful tree plantation establishment and complete planting failure. Controlling competing vegetation is the most important site preparation activity. It is </w:t>
      </w:r>
      <w:r w:rsidRPr="00493876">
        <w:rPr>
          <w:rFonts w:asciiTheme="majorHAnsi" w:eastAsia="Times New Roman" w:hAnsiTheme="majorHAnsi" w:cstheme="majorHAnsi"/>
          <w:color w:val="000000" w:themeColor="text1"/>
          <w:sz w:val="22"/>
          <w:szCs w:val="22"/>
          <w:u w:val="single"/>
        </w:rPr>
        <w:t>almost always</w:t>
      </w:r>
      <w:r w:rsidRPr="00493876">
        <w:rPr>
          <w:rFonts w:asciiTheme="majorHAnsi" w:eastAsia="Times New Roman" w:hAnsiTheme="majorHAnsi" w:cstheme="majorHAnsi"/>
          <w:color w:val="000000" w:themeColor="text1"/>
          <w:sz w:val="22"/>
          <w:szCs w:val="22"/>
        </w:rPr>
        <w:t xml:space="preserve"> necessary. A weed control program should be tailored for each tree planting.</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You may have the ability/equipment/experience to do this, or a consulting forester can do this for you. Weed control should be </w:t>
      </w:r>
      <w:r w:rsidRPr="00493876">
        <w:rPr>
          <w:rFonts w:asciiTheme="majorHAnsi" w:eastAsia="Times New Roman" w:hAnsiTheme="majorHAnsi" w:cstheme="majorHAnsi"/>
          <w:color w:val="000000" w:themeColor="text1"/>
          <w:sz w:val="22"/>
          <w:szCs w:val="22"/>
        </w:rPr>
        <w:lastRenderedPageBreak/>
        <w:t xml:space="preserve">done a </w:t>
      </w:r>
      <w:r w:rsidRPr="00493876">
        <w:rPr>
          <w:rFonts w:asciiTheme="majorHAnsi" w:eastAsia="Times New Roman" w:hAnsiTheme="majorHAnsi" w:cstheme="majorHAnsi"/>
          <w:color w:val="000000" w:themeColor="text1"/>
          <w:sz w:val="22"/>
          <w:szCs w:val="22"/>
          <w:u w:val="single"/>
        </w:rPr>
        <w:t>minimum of two growing seasons, preferably three</w:t>
      </w:r>
      <w:r w:rsidRPr="00493876">
        <w:rPr>
          <w:rFonts w:asciiTheme="majorHAnsi" w:eastAsia="Times New Roman" w:hAnsiTheme="majorHAnsi" w:cstheme="majorHAnsi"/>
          <w:color w:val="000000" w:themeColor="text1"/>
          <w:sz w:val="22"/>
          <w:szCs w:val="22"/>
        </w:rPr>
        <w:t xml:space="preserve">, after the trees are planted. After that, most tree plantings are established well enough that weedy competitors will not seriously impede tree growth. </w:t>
      </w:r>
    </w:p>
    <w:p w14:paraId="74C229C0" w14:textId="23478210" w:rsidR="003463E3" w:rsidRPr="00493876" w:rsidRDefault="00ED0138" w:rsidP="00ED0138">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 xml:space="preserve">Weed control in forest </w:t>
      </w:r>
      <w:r w:rsidR="00EE269D" w:rsidRPr="00493876">
        <w:rPr>
          <w:rFonts w:asciiTheme="majorHAnsi" w:eastAsia="Times New Roman" w:hAnsiTheme="majorHAnsi" w:cstheme="majorHAnsi"/>
          <w:color w:val="000000" w:themeColor="text1"/>
          <w:sz w:val="22"/>
          <w:szCs w:val="22"/>
        </w:rPr>
        <w:t xml:space="preserve">tree </w:t>
      </w:r>
      <w:r w:rsidRPr="00493876">
        <w:rPr>
          <w:rFonts w:asciiTheme="majorHAnsi" w:eastAsia="Times New Roman" w:hAnsiTheme="majorHAnsi" w:cstheme="majorHAnsi"/>
          <w:color w:val="000000" w:themeColor="text1"/>
          <w:sz w:val="22"/>
          <w:szCs w:val="22"/>
        </w:rPr>
        <w:t>plantings usually involves the use of herbicides.</w:t>
      </w:r>
      <w:r w:rsidR="00656091">
        <w:rPr>
          <w:rFonts w:asciiTheme="majorHAnsi" w:eastAsia="Times New Roman" w:hAnsiTheme="majorHAnsi" w:cstheme="majorHAnsi"/>
          <w:color w:val="000000" w:themeColor="text1"/>
          <w:sz w:val="22"/>
          <w:szCs w:val="22"/>
        </w:rPr>
        <w:t xml:space="preserve"> </w:t>
      </w:r>
      <w:r w:rsidR="00EE269D" w:rsidRPr="00493876">
        <w:rPr>
          <w:rFonts w:asciiTheme="majorHAnsi" w:eastAsia="Times New Roman" w:hAnsiTheme="majorHAnsi" w:cstheme="majorHAnsi"/>
          <w:color w:val="000000" w:themeColor="text1"/>
          <w:sz w:val="22"/>
          <w:szCs w:val="22"/>
        </w:rPr>
        <w:t xml:space="preserve">While most herbicides labelled for forest tree establishment can be easily obtained and applied by landowners, many foresters are </w:t>
      </w:r>
      <w:r w:rsidR="00CD0734" w:rsidRPr="00493876">
        <w:rPr>
          <w:rFonts w:asciiTheme="majorHAnsi" w:eastAsia="Times New Roman" w:hAnsiTheme="majorHAnsi" w:cstheme="majorHAnsi"/>
          <w:color w:val="000000" w:themeColor="text1"/>
          <w:sz w:val="22"/>
          <w:szCs w:val="22"/>
        </w:rPr>
        <w:t>commercially-licensed</w:t>
      </w:r>
      <w:r w:rsidR="00EE269D" w:rsidRPr="00493876">
        <w:rPr>
          <w:rFonts w:asciiTheme="majorHAnsi" w:eastAsia="Times New Roman" w:hAnsiTheme="majorHAnsi" w:cstheme="majorHAnsi"/>
          <w:color w:val="000000" w:themeColor="text1"/>
          <w:sz w:val="22"/>
          <w:szCs w:val="22"/>
        </w:rPr>
        <w:t xml:space="preserve"> herbicide applicators and can plan and carry out the weed control program in your tree plantings. They will be well-versed in what product(s) to use, or they can give you recommendations</w:t>
      </w:r>
      <w:r w:rsidR="008C6D58" w:rsidRPr="00493876">
        <w:rPr>
          <w:rFonts w:asciiTheme="majorHAnsi" w:eastAsia="Times New Roman" w:hAnsiTheme="majorHAnsi" w:cstheme="majorHAnsi"/>
          <w:color w:val="000000" w:themeColor="text1"/>
          <w:sz w:val="22"/>
          <w:szCs w:val="22"/>
        </w:rPr>
        <w:t xml:space="preserve"> if </w:t>
      </w:r>
      <w:r w:rsidR="004E6BE7" w:rsidRPr="00493876">
        <w:rPr>
          <w:rFonts w:asciiTheme="majorHAnsi" w:eastAsia="Times New Roman" w:hAnsiTheme="majorHAnsi" w:cstheme="majorHAnsi"/>
          <w:color w:val="000000" w:themeColor="text1"/>
          <w:sz w:val="22"/>
          <w:szCs w:val="22"/>
        </w:rPr>
        <w:t xml:space="preserve">you </w:t>
      </w:r>
      <w:r w:rsidR="008C6D58" w:rsidRPr="00493876">
        <w:rPr>
          <w:rFonts w:asciiTheme="majorHAnsi" w:eastAsia="Times New Roman" w:hAnsiTheme="majorHAnsi" w:cstheme="majorHAnsi"/>
          <w:color w:val="000000" w:themeColor="text1"/>
          <w:sz w:val="22"/>
          <w:szCs w:val="22"/>
        </w:rPr>
        <w:t>decide to do the treatments.</w:t>
      </w:r>
    </w:p>
    <w:p w14:paraId="7517AC68" w14:textId="2453E99D" w:rsidR="00A93948" w:rsidRPr="00493876" w:rsidRDefault="00EE269D" w:rsidP="00ED0138">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No</w:t>
      </w:r>
      <w:r w:rsidR="00ED0138" w:rsidRPr="00493876">
        <w:rPr>
          <w:rFonts w:asciiTheme="majorHAnsi" w:eastAsia="Times New Roman" w:hAnsiTheme="majorHAnsi" w:cstheme="majorHAnsi"/>
          <w:color w:val="000000" w:themeColor="text1"/>
          <w:sz w:val="22"/>
          <w:szCs w:val="22"/>
        </w:rPr>
        <w:t xml:space="preserve">n-chemical alternatives, such as </w:t>
      </w:r>
      <w:r w:rsidRPr="00493876">
        <w:rPr>
          <w:rFonts w:asciiTheme="majorHAnsi" w:eastAsia="Times New Roman" w:hAnsiTheme="majorHAnsi" w:cstheme="majorHAnsi"/>
          <w:color w:val="000000" w:themeColor="text1"/>
          <w:sz w:val="22"/>
          <w:szCs w:val="22"/>
        </w:rPr>
        <w:t xml:space="preserve">mulches, weed mats or mowing </w:t>
      </w:r>
      <w:r w:rsidR="00ED0138" w:rsidRPr="00493876">
        <w:rPr>
          <w:rFonts w:asciiTheme="majorHAnsi" w:eastAsia="Times New Roman" w:hAnsiTheme="majorHAnsi" w:cstheme="majorHAnsi"/>
          <w:color w:val="000000" w:themeColor="text1"/>
          <w:sz w:val="22"/>
          <w:szCs w:val="22"/>
        </w:rPr>
        <w:t>may be considered</w:t>
      </w:r>
      <w:r w:rsidRPr="00493876">
        <w:rPr>
          <w:rFonts w:asciiTheme="majorHAnsi" w:eastAsia="Times New Roman" w:hAnsiTheme="majorHAnsi" w:cstheme="majorHAnsi"/>
          <w:color w:val="000000" w:themeColor="text1"/>
          <w:sz w:val="22"/>
          <w:szCs w:val="22"/>
        </w:rPr>
        <w:t xml:space="preserve">, but be realistic on what this will require </w:t>
      </w:r>
      <w:r w:rsidR="009300D2" w:rsidRPr="00493876">
        <w:rPr>
          <w:rFonts w:asciiTheme="majorHAnsi" w:eastAsia="Times New Roman" w:hAnsiTheme="majorHAnsi" w:cstheme="majorHAnsi"/>
          <w:color w:val="000000" w:themeColor="text1"/>
          <w:sz w:val="22"/>
          <w:szCs w:val="22"/>
        </w:rPr>
        <w:t>in regard to</w:t>
      </w:r>
      <w:r w:rsidRPr="00493876">
        <w:rPr>
          <w:rFonts w:asciiTheme="majorHAnsi" w:eastAsia="Times New Roman" w:hAnsiTheme="majorHAnsi" w:cstheme="majorHAnsi"/>
          <w:color w:val="000000" w:themeColor="text1"/>
          <w:sz w:val="22"/>
          <w:szCs w:val="22"/>
        </w:rPr>
        <w:t xml:space="preserve"> additional labor and materials</w:t>
      </w:r>
      <w:r w:rsidR="00A93948" w:rsidRPr="00493876">
        <w:rPr>
          <w:rFonts w:asciiTheme="majorHAnsi" w:eastAsia="Times New Roman" w:hAnsiTheme="majorHAnsi" w:cstheme="majorHAnsi"/>
          <w:color w:val="000000" w:themeColor="text1"/>
          <w:sz w:val="22"/>
          <w:szCs w:val="22"/>
        </w:rPr>
        <w:t xml:space="preserve"> for the 2-3 years needed for successful</w:t>
      </w:r>
      <w:r w:rsidR="008C6D58" w:rsidRPr="00493876">
        <w:rPr>
          <w:rFonts w:asciiTheme="majorHAnsi" w:eastAsia="Times New Roman" w:hAnsiTheme="majorHAnsi" w:cstheme="majorHAnsi"/>
          <w:color w:val="000000" w:themeColor="text1"/>
          <w:sz w:val="22"/>
          <w:szCs w:val="22"/>
        </w:rPr>
        <w:t xml:space="preserve"> tree </w:t>
      </w:r>
      <w:r w:rsidR="004E6BE7" w:rsidRPr="00493876">
        <w:rPr>
          <w:rFonts w:asciiTheme="majorHAnsi" w:eastAsia="Times New Roman" w:hAnsiTheme="majorHAnsi" w:cstheme="majorHAnsi"/>
          <w:color w:val="000000" w:themeColor="text1"/>
          <w:sz w:val="22"/>
          <w:szCs w:val="22"/>
        </w:rPr>
        <w:t>establishment</w:t>
      </w:r>
      <w:r w:rsidRPr="00493876">
        <w:rPr>
          <w:rFonts w:asciiTheme="majorHAnsi" w:eastAsia="Times New Roman" w:hAnsiTheme="majorHAnsi" w:cstheme="majorHAnsi"/>
          <w:color w:val="000000" w:themeColor="text1"/>
          <w:sz w:val="22"/>
          <w:szCs w:val="22"/>
        </w:rPr>
        <w:t>.</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 </w:t>
      </w:r>
      <w:r w:rsidR="000A08A9" w:rsidRPr="00493876">
        <w:rPr>
          <w:rFonts w:asciiTheme="majorHAnsi" w:eastAsia="Times New Roman" w:hAnsiTheme="majorHAnsi" w:cstheme="majorHAnsi"/>
          <w:color w:val="000000" w:themeColor="text1"/>
          <w:sz w:val="22"/>
          <w:szCs w:val="22"/>
        </w:rPr>
        <w:t>Research has shown that mowing (between rows) by itself only encourage</w:t>
      </w:r>
      <w:r w:rsidR="008C6D58" w:rsidRPr="00493876">
        <w:rPr>
          <w:rFonts w:asciiTheme="majorHAnsi" w:eastAsia="Times New Roman" w:hAnsiTheme="majorHAnsi" w:cstheme="majorHAnsi"/>
          <w:color w:val="000000" w:themeColor="text1"/>
          <w:sz w:val="22"/>
          <w:szCs w:val="22"/>
        </w:rPr>
        <w:t>s</w:t>
      </w:r>
      <w:r w:rsidR="000A08A9" w:rsidRPr="00493876">
        <w:rPr>
          <w:rFonts w:asciiTheme="majorHAnsi" w:eastAsia="Times New Roman" w:hAnsiTheme="majorHAnsi" w:cstheme="majorHAnsi"/>
          <w:color w:val="000000" w:themeColor="text1"/>
          <w:sz w:val="22"/>
          <w:szCs w:val="22"/>
        </w:rPr>
        <w:t xml:space="preserve"> sod-forming grasses that intensify below-ground root competition for water and nutrients.</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Most people believe that non-chemical means</w:t>
      </w:r>
      <w:r w:rsidR="003463E3" w:rsidRPr="00493876">
        <w:rPr>
          <w:rFonts w:asciiTheme="majorHAnsi" w:eastAsia="Times New Roman" w:hAnsiTheme="majorHAnsi" w:cstheme="majorHAnsi"/>
          <w:color w:val="000000" w:themeColor="text1"/>
          <w:sz w:val="22"/>
          <w:szCs w:val="22"/>
        </w:rPr>
        <w:t xml:space="preserve"> are more environmentally friendly but, further examination of the petroleum used in alternative materials</w:t>
      </w:r>
      <w:r w:rsidR="008C6D58" w:rsidRPr="00493876">
        <w:rPr>
          <w:rFonts w:asciiTheme="majorHAnsi" w:eastAsia="Times New Roman" w:hAnsiTheme="majorHAnsi" w:cstheme="majorHAnsi"/>
          <w:color w:val="000000" w:themeColor="text1"/>
          <w:sz w:val="22"/>
          <w:szCs w:val="22"/>
        </w:rPr>
        <w:t>,</w:t>
      </w:r>
      <w:r w:rsidR="003463E3" w:rsidRPr="00493876">
        <w:rPr>
          <w:rFonts w:asciiTheme="majorHAnsi" w:eastAsia="Times New Roman" w:hAnsiTheme="majorHAnsi" w:cstheme="majorHAnsi"/>
          <w:color w:val="000000" w:themeColor="text1"/>
          <w:sz w:val="22"/>
          <w:szCs w:val="22"/>
        </w:rPr>
        <w:t xml:space="preserve"> or used/emitted by gas-powered machinery (i.e</w:t>
      </w:r>
      <w:r w:rsidR="00000950" w:rsidRPr="00493876">
        <w:rPr>
          <w:rFonts w:asciiTheme="majorHAnsi" w:eastAsia="Times New Roman" w:hAnsiTheme="majorHAnsi" w:cstheme="majorHAnsi"/>
          <w:color w:val="000000" w:themeColor="text1"/>
          <w:sz w:val="22"/>
          <w:szCs w:val="22"/>
        </w:rPr>
        <w:t>.,</w:t>
      </w:r>
      <w:r w:rsidR="003463E3" w:rsidRPr="00493876">
        <w:rPr>
          <w:rFonts w:asciiTheme="majorHAnsi" w:eastAsia="Times New Roman" w:hAnsiTheme="majorHAnsi" w:cstheme="majorHAnsi"/>
          <w:color w:val="000000" w:themeColor="text1"/>
          <w:sz w:val="22"/>
          <w:szCs w:val="22"/>
        </w:rPr>
        <w:t xml:space="preserve"> mowers/weed whips), should be cause for further reflection.</w:t>
      </w:r>
    </w:p>
    <w:p w14:paraId="139E1E86" w14:textId="3D9C5A2E" w:rsidR="008C6D58" w:rsidRPr="00493876" w:rsidRDefault="00A93948" w:rsidP="008C6D58">
      <w:p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If the site to be planted is bare of vegetation</w:t>
      </w:r>
      <w:r w:rsidR="00CD0734" w:rsidRPr="00493876">
        <w:rPr>
          <w:rFonts w:asciiTheme="majorHAnsi" w:eastAsia="Times New Roman" w:hAnsiTheme="majorHAnsi" w:cstheme="majorHAnsi"/>
          <w:color w:val="000000" w:themeColor="text1"/>
        </w:rPr>
        <w:t xml:space="preserve"> (</w:t>
      </w:r>
      <w:r w:rsidR="009300D2" w:rsidRPr="00493876">
        <w:rPr>
          <w:rFonts w:asciiTheme="majorHAnsi" w:eastAsia="Times New Roman" w:hAnsiTheme="majorHAnsi" w:cstheme="majorHAnsi"/>
          <w:color w:val="000000" w:themeColor="text1"/>
        </w:rPr>
        <w:t>i.e.,</w:t>
      </w:r>
      <w:r w:rsidR="00CD0734" w:rsidRPr="00493876">
        <w:rPr>
          <w:rFonts w:asciiTheme="majorHAnsi" w:eastAsia="Times New Roman" w:hAnsiTheme="majorHAnsi" w:cstheme="majorHAnsi"/>
          <w:color w:val="000000" w:themeColor="text1"/>
        </w:rPr>
        <w:t xml:space="preserve"> row-cropped the previous year)</w:t>
      </w:r>
      <w:r w:rsidRPr="00493876">
        <w:rPr>
          <w:rFonts w:asciiTheme="majorHAnsi" w:eastAsia="Times New Roman" w:hAnsiTheme="majorHAnsi" w:cstheme="majorHAnsi"/>
          <w:color w:val="000000" w:themeColor="text1"/>
        </w:rPr>
        <w:t xml:space="preserve"> and potentially subject to soil erosion</w:t>
      </w:r>
      <w:r w:rsidR="00CD0734" w:rsidRPr="00493876">
        <w:rPr>
          <w:rFonts w:asciiTheme="majorHAnsi" w:eastAsia="Times New Roman" w:hAnsiTheme="majorHAnsi" w:cstheme="majorHAnsi"/>
          <w:color w:val="000000" w:themeColor="text1"/>
        </w:rPr>
        <w:t xml:space="preserve"> (slopes)</w:t>
      </w:r>
      <w:r w:rsidRPr="00493876">
        <w:rPr>
          <w:rFonts w:asciiTheme="majorHAnsi" w:eastAsia="Times New Roman" w:hAnsiTheme="majorHAnsi" w:cstheme="majorHAnsi"/>
          <w:color w:val="000000" w:themeColor="text1"/>
        </w:rPr>
        <w:t xml:space="preserve"> before herbaceous vegetation naturally establishes, </w:t>
      </w:r>
      <w:r w:rsidR="008C6D58" w:rsidRPr="00493876">
        <w:rPr>
          <w:rFonts w:asciiTheme="majorHAnsi" w:eastAsia="Times New Roman" w:hAnsiTheme="majorHAnsi" w:cstheme="majorHAnsi"/>
          <w:color w:val="000000" w:themeColor="text1"/>
        </w:rPr>
        <w:t>a short-term cover crop such as rye or oats may be useful.</w:t>
      </w:r>
      <w:r w:rsidR="00656091">
        <w:rPr>
          <w:rFonts w:asciiTheme="majorHAnsi" w:eastAsia="Times New Roman" w:hAnsiTheme="majorHAnsi" w:cstheme="majorHAnsi"/>
          <w:color w:val="000000" w:themeColor="text1"/>
        </w:rPr>
        <w:t xml:space="preserve"> </w:t>
      </w:r>
      <w:r w:rsidR="008C6D58" w:rsidRPr="00493876">
        <w:rPr>
          <w:rFonts w:asciiTheme="majorHAnsi" w:eastAsia="Times New Roman" w:hAnsiTheme="majorHAnsi" w:cstheme="majorHAnsi"/>
          <w:color w:val="000000" w:themeColor="text1"/>
        </w:rPr>
        <w:t>A common practice is to plant the cover crop the fall season before, spray herbicide in strips early the next spring and plant tree seedling</w:t>
      </w:r>
      <w:r w:rsidR="00C2625D" w:rsidRPr="00493876">
        <w:rPr>
          <w:rFonts w:asciiTheme="majorHAnsi" w:eastAsia="Times New Roman" w:hAnsiTheme="majorHAnsi" w:cstheme="majorHAnsi"/>
          <w:color w:val="000000" w:themeColor="text1"/>
        </w:rPr>
        <w:t>s</w:t>
      </w:r>
      <w:r w:rsidR="008C6D58" w:rsidRPr="00493876">
        <w:rPr>
          <w:rFonts w:asciiTheme="majorHAnsi" w:eastAsia="Times New Roman" w:hAnsiTheme="majorHAnsi" w:cstheme="majorHAnsi"/>
          <w:color w:val="000000" w:themeColor="text1"/>
        </w:rPr>
        <w:t xml:space="preserve"> in the deadened vegetation. For longer term weed control the planting of a low-stature, </w:t>
      </w:r>
      <w:r w:rsidR="00311533" w:rsidRPr="00493876">
        <w:rPr>
          <w:rFonts w:asciiTheme="majorHAnsi" w:eastAsia="Times New Roman" w:hAnsiTheme="majorHAnsi" w:cstheme="majorHAnsi"/>
          <w:color w:val="000000" w:themeColor="text1"/>
        </w:rPr>
        <w:t>cool-season (goes dormant in the summer)</w:t>
      </w:r>
      <w:r w:rsidR="008C6D58" w:rsidRPr="00493876">
        <w:rPr>
          <w:rFonts w:asciiTheme="majorHAnsi" w:eastAsia="Times New Roman" w:hAnsiTheme="majorHAnsi" w:cstheme="majorHAnsi"/>
          <w:color w:val="000000" w:themeColor="text1"/>
        </w:rPr>
        <w:t>, herbaceous</w:t>
      </w:r>
      <w:r w:rsidR="00311533" w:rsidRPr="00493876">
        <w:rPr>
          <w:rFonts w:asciiTheme="majorHAnsi" w:eastAsia="Times New Roman" w:hAnsiTheme="majorHAnsi" w:cstheme="majorHAnsi"/>
          <w:color w:val="000000" w:themeColor="text1"/>
        </w:rPr>
        <w:t xml:space="preserve"> ground cover</w:t>
      </w:r>
      <w:r w:rsidR="008C6D58" w:rsidRPr="00493876">
        <w:rPr>
          <w:rFonts w:asciiTheme="majorHAnsi" w:eastAsia="Times New Roman" w:hAnsiTheme="majorHAnsi" w:cstheme="majorHAnsi"/>
          <w:color w:val="000000" w:themeColor="text1"/>
        </w:rPr>
        <w:t xml:space="preserve"> prior to tree planting </w:t>
      </w:r>
      <w:r w:rsidR="006E5A74" w:rsidRPr="00493876">
        <w:rPr>
          <w:rFonts w:asciiTheme="majorHAnsi" w:eastAsia="Times New Roman" w:hAnsiTheme="majorHAnsi" w:cstheme="majorHAnsi"/>
          <w:color w:val="000000" w:themeColor="text1"/>
        </w:rPr>
        <w:t xml:space="preserve">(in </w:t>
      </w:r>
      <w:r w:rsidR="00BE0CB2" w:rsidRPr="00493876">
        <w:rPr>
          <w:rFonts w:asciiTheme="majorHAnsi" w:eastAsia="Times New Roman" w:hAnsiTheme="majorHAnsi" w:cstheme="majorHAnsi"/>
          <w:color w:val="000000" w:themeColor="text1"/>
        </w:rPr>
        <w:t xml:space="preserve">the </w:t>
      </w:r>
      <w:r w:rsidR="006E5A74" w:rsidRPr="00493876">
        <w:rPr>
          <w:rFonts w:asciiTheme="majorHAnsi" w:eastAsia="Times New Roman" w:hAnsiTheme="majorHAnsi" w:cstheme="majorHAnsi"/>
          <w:color w:val="000000" w:themeColor="text1"/>
        </w:rPr>
        <w:t xml:space="preserve">herbicide-deadened strips) </w:t>
      </w:r>
      <w:r w:rsidR="008C6D58" w:rsidRPr="00493876">
        <w:rPr>
          <w:rFonts w:asciiTheme="majorHAnsi" w:eastAsia="Times New Roman" w:hAnsiTheme="majorHAnsi" w:cstheme="majorHAnsi"/>
          <w:color w:val="000000" w:themeColor="text1"/>
        </w:rPr>
        <w:t xml:space="preserve">may serve to shade-out undesired vegetative competition. Further, the use of a legume cover crop may increase soil nitrogen availability for </w:t>
      </w:r>
      <w:r w:rsidR="00C2625D" w:rsidRPr="00493876">
        <w:rPr>
          <w:rFonts w:asciiTheme="majorHAnsi" w:eastAsia="Times New Roman" w:hAnsiTheme="majorHAnsi" w:cstheme="majorHAnsi"/>
          <w:color w:val="000000" w:themeColor="text1"/>
        </w:rPr>
        <w:t xml:space="preserve">the </w:t>
      </w:r>
      <w:r w:rsidR="008C6D58" w:rsidRPr="00493876">
        <w:rPr>
          <w:rFonts w:asciiTheme="majorHAnsi" w:eastAsia="Times New Roman" w:hAnsiTheme="majorHAnsi" w:cstheme="majorHAnsi"/>
          <w:color w:val="000000" w:themeColor="text1"/>
        </w:rPr>
        <w:t>trees, while reducing competition from weeds</w:t>
      </w:r>
      <w:r w:rsidR="00311533" w:rsidRPr="00493876">
        <w:rPr>
          <w:rFonts w:asciiTheme="majorHAnsi" w:eastAsia="Times New Roman" w:hAnsiTheme="majorHAnsi" w:cstheme="majorHAnsi"/>
          <w:color w:val="000000" w:themeColor="text1"/>
        </w:rPr>
        <w:t>.</w:t>
      </w:r>
      <w:r w:rsidR="00656091">
        <w:rPr>
          <w:rFonts w:asciiTheme="majorHAnsi" w:eastAsia="Times New Roman" w:hAnsiTheme="majorHAnsi" w:cstheme="majorHAnsi"/>
          <w:color w:val="000000" w:themeColor="text1"/>
        </w:rPr>
        <w:t xml:space="preserve"> </w:t>
      </w:r>
      <w:r w:rsidR="001F05F1" w:rsidRPr="00493876">
        <w:rPr>
          <w:rFonts w:asciiTheme="majorHAnsi" w:eastAsia="Times New Roman" w:hAnsiTheme="majorHAnsi" w:cstheme="majorHAnsi"/>
          <w:color w:val="000000" w:themeColor="text1"/>
        </w:rPr>
        <w:t>White clover</w:t>
      </w:r>
      <w:r w:rsidR="00C2625D" w:rsidRPr="00493876">
        <w:rPr>
          <w:rFonts w:asciiTheme="majorHAnsi" w:eastAsia="Times New Roman" w:hAnsiTheme="majorHAnsi" w:cstheme="majorHAnsi"/>
          <w:color w:val="000000" w:themeColor="text1"/>
        </w:rPr>
        <w:t xml:space="preserve"> </w:t>
      </w:r>
      <w:r w:rsidR="00FF1EB4" w:rsidRPr="00493876">
        <w:rPr>
          <w:rFonts w:asciiTheme="majorHAnsi" w:eastAsia="Times New Roman" w:hAnsiTheme="majorHAnsi" w:cstheme="majorHAnsi"/>
          <w:color w:val="000000" w:themeColor="text1"/>
        </w:rPr>
        <w:t>and hairy</w:t>
      </w:r>
      <w:r w:rsidR="001F05F1" w:rsidRPr="00493876">
        <w:rPr>
          <w:rFonts w:asciiTheme="majorHAnsi" w:eastAsia="Times New Roman" w:hAnsiTheme="majorHAnsi" w:cstheme="majorHAnsi"/>
          <w:color w:val="000000" w:themeColor="text1"/>
        </w:rPr>
        <w:t xml:space="preserve"> vetch</w:t>
      </w:r>
      <w:r w:rsidR="00C2625D" w:rsidRPr="00493876">
        <w:rPr>
          <w:rFonts w:asciiTheme="majorHAnsi" w:eastAsia="Times New Roman" w:hAnsiTheme="majorHAnsi" w:cstheme="majorHAnsi"/>
          <w:color w:val="000000" w:themeColor="text1"/>
        </w:rPr>
        <w:t xml:space="preserve"> have been used to some success, though grazing/browsing wildlife species can be attracted and th</w:t>
      </w:r>
      <w:r w:rsidR="00BE0CB2" w:rsidRPr="00493876">
        <w:rPr>
          <w:rFonts w:asciiTheme="majorHAnsi" w:eastAsia="Times New Roman" w:hAnsiTheme="majorHAnsi" w:cstheme="majorHAnsi"/>
          <w:color w:val="000000" w:themeColor="text1"/>
        </w:rPr>
        <w:t>us</w:t>
      </w:r>
      <w:r w:rsidR="00C2625D" w:rsidRPr="00493876">
        <w:rPr>
          <w:rFonts w:asciiTheme="majorHAnsi" w:eastAsia="Times New Roman" w:hAnsiTheme="majorHAnsi" w:cstheme="majorHAnsi"/>
          <w:color w:val="000000" w:themeColor="text1"/>
        </w:rPr>
        <w:t xml:space="preserve"> impact tree seedling growth and survival.</w:t>
      </w:r>
      <w:r w:rsidR="00656091">
        <w:rPr>
          <w:rFonts w:asciiTheme="majorHAnsi" w:eastAsia="Times New Roman" w:hAnsiTheme="majorHAnsi" w:cstheme="majorHAnsi"/>
          <w:color w:val="000000" w:themeColor="text1"/>
        </w:rPr>
        <w:t xml:space="preserve"> </w:t>
      </w:r>
      <w:r w:rsidR="00C2625D" w:rsidRPr="00493876">
        <w:rPr>
          <w:rFonts w:asciiTheme="majorHAnsi" w:eastAsia="Times New Roman" w:hAnsiTheme="majorHAnsi" w:cstheme="majorHAnsi"/>
          <w:color w:val="000000" w:themeColor="text1"/>
        </w:rPr>
        <w:t>Research is on-going in using perennial cover crops to suppress weeds in forest tree plantings and local expertise should be consulted about the possibilities for your region and sit</w:t>
      </w:r>
      <w:r w:rsidR="00E26CB0" w:rsidRPr="00493876">
        <w:rPr>
          <w:rFonts w:asciiTheme="majorHAnsi" w:eastAsia="Times New Roman" w:hAnsiTheme="majorHAnsi" w:cstheme="majorHAnsi"/>
          <w:color w:val="000000" w:themeColor="text1"/>
        </w:rPr>
        <w:t>e.</w:t>
      </w:r>
    </w:p>
    <w:p w14:paraId="5119271E" w14:textId="2D8EC8C1" w:rsidR="00FB3EC6" w:rsidRPr="00493876" w:rsidRDefault="00FB3EC6" w:rsidP="00ED0138">
      <w:pPr>
        <w:pStyle w:val="NormalWeb"/>
        <w:rPr>
          <w:rFonts w:asciiTheme="majorHAnsi" w:eastAsia="Times New Roman" w:hAnsiTheme="majorHAnsi" w:cstheme="majorHAnsi"/>
          <w:b/>
          <w:bCs/>
          <w:color w:val="000000" w:themeColor="text1"/>
          <w:sz w:val="22"/>
          <w:szCs w:val="22"/>
        </w:rPr>
      </w:pPr>
      <w:r w:rsidRPr="00493876">
        <w:rPr>
          <w:rFonts w:asciiTheme="majorHAnsi" w:eastAsia="Times New Roman" w:hAnsiTheme="majorHAnsi" w:cstheme="majorHAnsi"/>
          <w:b/>
          <w:bCs/>
          <w:i/>
          <w:iCs/>
          <w:color w:val="000000" w:themeColor="text1"/>
          <w:sz w:val="22"/>
          <w:szCs w:val="22"/>
        </w:rPr>
        <w:t xml:space="preserve">Step </w:t>
      </w:r>
      <w:r w:rsidR="00606B3E" w:rsidRPr="00493876">
        <w:rPr>
          <w:rFonts w:asciiTheme="majorHAnsi" w:eastAsia="Times New Roman" w:hAnsiTheme="majorHAnsi" w:cstheme="majorHAnsi"/>
          <w:b/>
          <w:bCs/>
          <w:i/>
          <w:iCs/>
          <w:color w:val="000000" w:themeColor="text1"/>
          <w:sz w:val="22"/>
          <w:szCs w:val="22"/>
        </w:rPr>
        <w:t>6</w:t>
      </w:r>
      <w:r w:rsidRPr="00493876">
        <w:rPr>
          <w:rFonts w:asciiTheme="majorHAnsi" w:eastAsia="Times New Roman" w:hAnsiTheme="majorHAnsi" w:cstheme="majorHAnsi"/>
          <w:b/>
          <w:bCs/>
          <w:i/>
          <w:iCs/>
          <w:color w:val="000000" w:themeColor="text1"/>
          <w:sz w:val="22"/>
          <w:szCs w:val="22"/>
        </w:rPr>
        <w:t>. Obtain Quality Tree Seedlings</w:t>
      </w:r>
    </w:p>
    <w:p w14:paraId="437B445E" w14:textId="237EADD1" w:rsidR="004E31B1" w:rsidRPr="00493876" w:rsidRDefault="00FB3EC6" w:rsidP="004E31B1">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 xml:space="preserve">Obtaining good quality tree seedlings is crucial to the success of a forest tree planting. </w:t>
      </w:r>
      <w:r w:rsidR="00B307B4" w:rsidRPr="00493876">
        <w:rPr>
          <w:rFonts w:asciiTheme="majorHAnsi" w:eastAsia="Times New Roman" w:hAnsiTheme="majorHAnsi" w:cstheme="majorHAnsi"/>
          <w:color w:val="000000" w:themeColor="text1"/>
          <w:sz w:val="22"/>
          <w:szCs w:val="22"/>
        </w:rPr>
        <w:t xml:space="preserve">Purchase them only from reputable </w:t>
      </w:r>
      <w:r w:rsidR="00224C41" w:rsidRPr="00493876">
        <w:rPr>
          <w:rFonts w:asciiTheme="majorHAnsi" w:eastAsia="Times New Roman" w:hAnsiTheme="majorHAnsi" w:cstheme="majorHAnsi"/>
          <w:color w:val="000000" w:themeColor="text1"/>
          <w:sz w:val="22"/>
          <w:szCs w:val="22"/>
        </w:rPr>
        <w:t xml:space="preserve">tree </w:t>
      </w:r>
      <w:r w:rsidR="00B307B4" w:rsidRPr="00493876">
        <w:rPr>
          <w:rFonts w:asciiTheme="majorHAnsi" w:eastAsia="Times New Roman" w:hAnsiTheme="majorHAnsi" w:cstheme="majorHAnsi"/>
          <w:color w:val="000000" w:themeColor="text1"/>
          <w:sz w:val="22"/>
          <w:szCs w:val="22"/>
        </w:rPr>
        <w:t>nurseries.</w:t>
      </w:r>
      <w:r w:rsidR="00656091">
        <w:rPr>
          <w:rFonts w:asciiTheme="majorHAnsi" w:eastAsia="Times New Roman" w:hAnsiTheme="majorHAnsi" w:cstheme="majorHAnsi"/>
          <w:color w:val="000000" w:themeColor="text1"/>
          <w:sz w:val="22"/>
          <w:szCs w:val="22"/>
        </w:rPr>
        <w:t xml:space="preserve"> </w:t>
      </w:r>
      <w:r w:rsidR="003B1937" w:rsidRPr="00493876">
        <w:rPr>
          <w:rFonts w:asciiTheme="majorHAnsi" w:eastAsia="Times New Roman" w:hAnsiTheme="majorHAnsi" w:cstheme="majorHAnsi"/>
          <w:color w:val="000000" w:themeColor="text1"/>
          <w:sz w:val="22"/>
          <w:szCs w:val="22"/>
        </w:rPr>
        <w:t xml:space="preserve">Avoid </w:t>
      </w:r>
      <w:r w:rsidR="001A6942" w:rsidRPr="00493876">
        <w:rPr>
          <w:rFonts w:asciiTheme="majorHAnsi" w:eastAsia="Times New Roman" w:hAnsiTheme="majorHAnsi" w:cstheme="majorHAnsi"/>
          <w:color w:val="000000" w:themeColor="text1"/>
          <w:sz w:val="22"/>
          <w:szCs w:val="22"/>
        </w:rPr>
        <w:t>using</w:t>
      </w:r>
      <w:r w:rsidR="003B1937" w:rsidRPr="00493876">
        <w:rPr>
          <w:rFonts w:asciiTheme="majorHAnsi" w:eastAsia="Times New Roman" w:hAnsiTheme="majorHAnsi" w:cstheme="majorHAnsi"/>
          <w:color w:val="000000" w:themeColor="text1"/>
          <w:sz w:val="22"/>
          <w:szCs w:val="22"/>
        </w:rPr>
        <w:t xml:space="preserve"> seedlings that </w:t>
      </w:r>
      <w:r w:rsidR="004B24BC" w:rsidRPr="00493876">
        <w:rPr>
          <w:rFonts w:asciiTheme="majorHAnsi" w:eastAsia="Times New Roman" w:hAnsiTheme="majorHAnsi" w:cstheme="majorHAnsi"/>
          <w:color w:val="000000" w:themeColor="text1"/>
          <w:sz w:val="22"/>
          <w:szCs w:val="22"/>
        </w:rPr>
        <w:t>you receive/purchase as a</w:t>
      </w:r>
      <w:r w:rsidR="003B1937" w:rsidRPr="00493876">
        <w:rPr>
          <w:rFonts w:asciiTheme="majorHAnsi" w:eastAsia="Times New Roman" w:hAnsiTheme="majorHAnsi" w:cstheme="majorHAnsi"/>
          <w:color w:val="000000" w:themeColor="text1"/>
          <w:sz w:val="22"/>
          <w:szCs w:val="22"/>
        </w:rPr>
        <w:t xml:space="preserve"> membership benefit of conservation organizations.</w:t>
      </w:r>
      <w:r w:rsidR="00656091">
        <w:rPr>
          <w:rFonts w:asciiTheme="majorHAnsi" w:eastAsia="Times New Roman" w:hAnsiTheme="majorHAnsi" w:cstheme="majorHAnsi"/>
          <w:color w:val="000000" w:themeColor="text1"/>
          <w:sz w:val="22"/>
          <w:szCs w:val="22"/>
        </w:rPr>
        <w:t xml:space="preserve"> </w:t>
      </w:r>
      <w:r w:rsidR="003B1937" w:rsidRPr="00493876">
        <w:rPr>
          <w:rFonts w:asciiTheme="majorHAnsi" w:eastAsia="Times New Roman" w:hAnsiTheme="majorHAnsi" w:cstheme="majorHAnsi"/>
          <w:color w:val="000000" w:themeColor="text1"/>
          <w:sz w:val="22"/>
          <w:szCs w:val="22"/>
        </w:rPr>
        <w:t>They are of lower quality and will perform poorly in this type of planting.</w:t>
      </w:r>
      <w:r w:rsidR="00656091">
        <w:rPr>
          <w:rFonts w:asciiTheme="majorHAnsi" w:eastAsia="Times New Roman" w:hAnsiTheme="majorHAnsi" w:cstheme="majorHAnsi"/>
          <w:color w:val="000000" w:themeColor="text1"/>
          <w:sz w:val="22"/>
          <w:szCs w:val="22"/>
        </w:rPr>
        <w:t xml:space="preserve"> </w:t>
      </w:r>
      <w:r w:rsidR="00B307B4" w:rsidRPr="00493876">
        <w:rPr>
          <w:rFonts w:asciiTheme="majorHAnsi" w:eastAsia="Times New Roman" w:hAnsiTheme="majorHAnsi" w:cstheme="majorHAnsi"/>
          <w:color w:val="000000" w:themeColor="text1"/>
          <w:sz w:val="22"/>
          <w:szCs w:val="22"/>
        </w:rPr>
        <w:t>Plan to order seedlings the fall prior to a spring planting. They may be ordered from state</w:t>
      </w:r>
      <w:r w:rsidR="00224C41" w:rsidRPr="00493876">
        <w:rPr>
          <w:rFonts w:asciiTheme="majorHAnsi" w:eastAsia="Times New Roman" w:hAnsiTheme="majorHAnsi" w:cstheme="majorHAnsi"/>
          <w:color w:val="000000" w:themeColor="text1"/>
          <w:sz w:val="22"/>
          <w:szCs w:val="22"/>
        </w:rPr>
        <w:t xml:space="preserve">/provincial </w:t>
      </w:r>
      <w:r w:rsidR="00B307B4" w:rsidRPr="00493876">
        <w:rPr>
          <w:rFonts w:asciiTheme="majorHAnsi" w:eastAsia="Times New Roman" w:hAnsiTheme="majorHAnsi" w:cstheme="majorHAnsi"/>
          <w:color w:val="000000" w:themeColor="text1"/>
          <w:sz w:val="22"/>
          <w:szCs w:val="22"/>
        </w:rPr>
        <w:t>nurseries or from private nurseries</w:t>
      </w:r>
      <w:r w:rsidR="00606B3E" w:rsidRPr="00493876">
        <w:rPr>
          <w:rFonts w:asciiTheme="majorHAnsi" w:eastAsia="Times New Roman" w:hAnsiTheme="majorHAnsi" w:cstheme="majorHAnsi"/>
          <w:color w:val="000000" w:themeColor="text1"/>
          <w:sz w:val="22"/>
          <w:szCs w:val="22"/>
        </w:rPr>
        <w:t>.</w:t>
      </w:r>
      <w:r w:rsidR="00656091">
        <w:rPr>
          <w:rFonts w:asciiTheme="majorHAnsi" w:eastAsia="Times New Roman" w:hAnsiTheme="majorHAnsi" w:cstheme="majorHAnsi"/>
          <w:color w:val="000000" w:themeColor="text1"/>
          <w:sz w:val="22"/>
          <w:szCs w:val="22"/>
        </w:rPr>
        <w:t xml:space="preserve"> </w:t>
      </w:r>
      <w:r w:rsidR="004E31B1" w:rsidRPr="00493876">
        <w:rPr>
          <w:rFonts w:asciiTheme="majorHAnsi" w:eastAsia="Times New Roman" w:hAnsiTheme="majorHAnsi" w:cstheme="majorHAnsi"/>
          <w:color w:val="000000" w:themeColor="text1"/>
          <w:sz w:val="22"/>
          <w:szCs w:val="22"/>
        </w:rPr>
        <w:t>Nearly all the seedlings used to establish forest stands are bare-root seedlings that are grown in nursery beds in fields. Use of containerized stock is most prevalent in the western N</w:t>
      </w:r>
      <w:r w:rsidR="00CF716B" w:rsidRPr="00493876">
        <w:rPr>
          <w:rFonts w:asciiTheme="majorHAnsi" w:eastAsia="Times New Roman" w:hAnsiTheme="majorHAnsi" w:cstheme="majorHAnsi"/>
          <w:color w:val="000000" w:themeColor="text1"/>
          <w:sz w:val="22"/>
          <w:szCs w:val="22"/>
        </w:rPr>
        <w:t>orth</w:t>
      </w:r>
      <w:r w:rsidR="004E31B1" w:rsidRPr="00493876">
        <w:rPr>
          <w:rFonts w:asciiTheme="majorHAnsi" w:eastAsia="Times New Roman" w:hAnsiTheme="majorHAnsi" w:cstheme="majorHAnsi"/>
          <w:color w:val="000000" w:themeColor="text1"/>
          <w:sz w:val="22"/>
          <w:szCs w:val="22"/>
        </w:rPr>
        <w:t xml:space="preserve"> America where only conifer species are primarily planted. </w:t>
      </w:r>
    </w:p>
    <w:p w14:paraId="5E7FEE1A" w14:textId="4189B4FF" w:rsidR="004E31B1" w:rsidRPr="00493876" w:rsidRDefault="004E31B1" w:rsidP="004E31B1">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Your planting site conditions, along with your planting equipment, will affect the planting stock type you should choose.</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For instance, if you plan to plant the seedlings where tall competing vegetation is likely to grow, then tall seedlings are desirable. On droughty sites, seedlings with large roots relative to their shoots are preferred. Machine planters can accommodate most common bare-root stock types and some smaller containerized stock. Similarly, if the ground is very rocky then a smaller seedling may be necessary to ensure that the roots are planted correctly in the ground. A typical </w:t>
      </w:r>
      <w:r w:rsidR="0040394C" w:rsidRPr="00493876">
        <w:rPr>
          <w:rFonts w:asciiTheme="majorHAnsi" w:eastAsia="Times New Roman" w:hAnsiTheme="majorHAnsi" w:cstheme="majorHAnsi"/>
          <w:color w:val="000000" w:themeColor="text1"/>
          <w:sz w:val="22"/>
          <w:szCs w:val="22"/>
        </w:rPr>
        <w:t xml:space="preserve">nursery-packed </w:t>
      </w:r>
      <w:r w:rsidRPr="00493876">
        <w:rPr>
          <w:rFonts w:asciiTheme="majorHAnsi" w:eastAsia="Times New Roman" w:hAnsiTheme="majorHAnsi" w:cstheme="majorHAnsi"/>
          <w:color w:val="000000" w:themeColor="text1"/>
          <w:sz w:val="22"/>
          <w:szCs w:val="22"/>
        </w:rPr>
        <w:t>bundle of bare-root stock contains seedlings</w:t>
      </w:r>
      <w:r w:rsidR="004B24BC" w:rsidRPr="00493876">
        <w:rPr>
          <w:rFonts w:asciiTheme="majorHAnsi" w:eastAsia="Times New Roman" w:hAnsiTheme="majorHAnsi" w:cstheme="majorHAnsi"/>
          <w:color w:val="000000" w:themeColor="text1"/>
          <w:sz w:val="22"/>
          <w:szCs w:val="22"/>
        </w:rPr>
        <w:t xml:space="preserve"> (typically 500)</w:t>
      </w:r>
      <w:r w:rsidRPr="00493876">
        <w:rPr>
          <w:rFonts w:asciiTheme="majorHAnsi" w:eastAsia="Times New Roman" w:hAnsiTheme="majorHAnsi" w:cstheme="majorHAnsi"/>
          <w:color w:val="000000" w:themeColor="text1"/>
          <w:sz w:val="22"/>
          <w:szCs w:val="22"/>
        </w:rPr>
        <w:t xml:space="preserve"> with a range of sizes.</w:t>
      </w:r>
      <w:r w:rsidR="00656091">
        <w:rPr>
          <w:rFonts w:asciiTheme="majorHAnsi" w:eastAsia="Times New Roman" w:hAnsiTheme="majorHAnsi" w:cstheme="majorHAnsi"/>
          <w:color w:val="000000" w:themeColor="text1"/>
          <w:sz w:val="22"/>
          <w:szCs w:val="22"/>
        </w:rPr>
        <w:t xml:space="preserve"> </w:t>
      </w:r>
      <w:r w:rsidR="00D67E67" w:rsidRPr="00493876">
        <w:rPr>
          <w:rFonts w:asciiTheme="majorHAnsi" w:eastAsia="Times New Roman" w:hAnsiTheme="majorHAnsi" w:cstheme="majorHAnsi"/>
          <w:color w:val="000000" w:themeColor="text1"/>
          <w:sz w:val="22"/>
          <w:szCs w:val="22"/>
        </w:rPr>
        <w:t>E</w:t>
      </w:r>
      <w:r w:rsidRPr="00493876">
        <w:rPr>
          <w:rFonts w:asciiTheme="majorHAnsi" w:eastAsia="Times New Roman" w:hAnsiTheme="majorHAnsi" w:cstheme="majorHAnsi"/>
          <w:color w:val="000000" w:themeColor="text1"/>
          <w:sz w:val="22"/>
          <w:szCs w:val="22"/>
        </w:rPr>
        <w:t>xperienced tree planters judge seedling quality by looking at their size and vigor. They may discard the smallest 5-15%</w:t>
      </w:r>
      <w:r w:rsidR="00D67E67" w:rsidRPr="00493876">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 xml:space="preserve">of seedlings within each </w:t>
      </w:r>
      <w:r w:rsidR="0040394C" w:rsidRPr="00493876">
        <w:rPr>
          <w:rFonts w:asciiTheme="majorHAnsi" w:eastAsia="Times New Roman" w:hAnsiTheme="majorHAnsi" w:cstheme="majorHAnsi"/>
          <w:color w:val="000000" w:themeColor="text1"/>
          <w:sz w:val="22"/>
          <w:szCs w:val="22"/>
        </w:rPr>
        <w:t>bundle.</w:t>
      </w:r>
      <w:r w:rsidRPr="00493876">
        <w:rPr>
          <w:rFonts w:asciiTheme="majorHAnsi" w:eastAsia="Times New Roman" w:hAnsiTheme="majorHAnsi" w:cstheme="majorHAnsi"/>
          <w:color w:val="000000" w:themeColor="text1"/>
          <w:sz w:val="22"/>
          <w:szCs w:val="22"/>
        </w:rPr>
        <w:t xml:space="preserve"> </w:t>
      </w:r>
    </w:p>
    <w:p w14:paraId="5D4425A7" w14:textId="19407109" w:rsidR="005C46D9" w:rsidRPr="00493876" w:rsidRDefault="005C46D9" w:rsidP="005C46D9">
      <w:pPr>
        <w:pStyle w:val="NormalWeb"/>
        <w:rPr>
          <w:rFonts w:asciiTheme="majorHAnsi" w:eastAsia="Times New Roman" w:hAnsiTheme="majorHAnsi" w:cstheme="majorHAnsi"/>
          <w:b/>
          <w:bCs/>
          <w:i/>
          <w:iCs/>
          <w:color w:val="000000" w:themeColor="text1"/>
          <w:sz w:val="22"/>
          <w:szCs w:val="22"/>
        </w:rPr>
      </w:pPr>
      <w:r w:rsidRPr="00493876">
        <w:rPr>
          <w:rFonts w:asciiTheme="majorHAnsi" w:eastAsia="Times New Roman" w:hAnsiTheme="majorHAnsi" w:cstheme="majorHAnsi"/>
          <w:b/>
          <w:bCs/>
          <w:i/>
          <w:iCs/>
          <w:color w:val="000000" w:themeColor="text1"/>
          <w:sz w:val="22"/>
          <w:szCs w:val="22"/>
        </w:rPr>
        <w:lastRenderedPageBreak/>
        <w:t xml:space="preserve">Step </w:t>
      </w:r>
      <w:r w:rsidR="006E6D4D" w:rsidRPr="00493876">
        <w:rPr>
          <w:rFonts w:asciiTheme="majorHAnsi" w:eastAsia="Times New Roman" w:hAnsiTheme="majorHAnsi" w:cstheme="majorHAnsi"/>
          <w:b/>
          <w:bCs/>
          <w:i/>
          <w:iCs/>
          <w:color w:val="000000" w:themeColor="text1"/>
          <w:sz w:val="22"/>
          <w:szCs w:val="22"/>
        </w:rPr>
        <w:t>7</w:t>
      </w:r>
      <w:r w:rsidRPr="00493876">
        <w:rPr>
          <w:rFonts w:asciiTheme="majorHAnsi" w:eastAsia="Times New Roman" w:hAnsiTheme="majorHAnsi" w:cstheme="majorHAnsi"/>
          <w:b/>
          <w:bCs/>
          <w:i/>
          <w:iCs/>
          <w:color w:val="000000" w:themeColor="text1"/>
          <w:sz w:val="22"/>
          <w:szCs w:val="22"/>
        </w:rPr>
        <w:t xml:space="preserve">. Care </w:t>
      </w:r>
      <w:r w:rsidR="00E36A33" w:rsidRPr="00493876">
        <w:rPr>
          <w:rFonts w:asciiTheme="majorHAnsi" w:eastAsia="Times New Roman" w:hAnsiTheme="majorHAnsi" w:cstheme="majorHAnsi"/>
          <w:b/>
          <w:bCs/>
          <w:i/>
          <w:iCs/>
          <w:color w:val="000000" w:themeColor="text1"/>
          <w:sz w:val="22"/>
          <w:szCs w:val="22"/>
        </w:rPr>
        <w:t xml:space="preserve">for the </w:t>
      </w:r>
      <w:r w:rsidRPr="00493876">
        <w:rPr>
          <w:rFonts w:asciiTheme="majorHAnsi" w:eastAsia="Times New Roman" w:hAnsiTheme="majorHAnsi" w:cstheme="majorHAnsi"/>
          <w:b/>
          <w:bCs/>
          <w:i/>
          <w:iCs/>
          <w:color w:val="000000" w:themeColor="text1"/>
          <w:sz w:val="22"/>
          <w:szCs w:val="22"/>
        </w:rPr>
        <w:t>Tree Seedlings</w:t>
      </w:r>
    </w:p>
    <w:p w14:paraId="5C54285B" w14:textId="7A1174E1" w:rsidR="005C46D9" w:rsidRPr="00493876" w:rsidRDefault="005C46D9" w:rsidP="005C46D9">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Most reputable forest tree nurseries take exceptional care to ensure that seedlings are handled properly from the time of lifting from nursery beds until they are delivered to the customer. The customer must also carefully transport, handle, and store the seedlings from time of pickup until planting. </w:t>
      </w:r>
      <w:r w:rsidR="00E334ED" w:rsidRPr="00493876">
        <w:rPr>
          <w:rFonts w:asciiTheme="majorHAnsi" w:eastAsia="Times New Roman" w:hAnsiTheme="majorHAnsi" w:cstheme="majorHAnsi"/>
          <w:color w:val="000000" w:themeColor="text1"/>
        </w:rPr>
        <w:t>Most tree nurseries will include recommendations about the care of their tree seedlings once they are in your possession.</w:t>
      </w:r>
      <w:r w:rsidR="00656091">
        <w:rPr>
          <w:rFonts w:asciiTheme="majorHAnsi" w:eastAsia="Times New Roman" w:hAnsiTheme="majorHAnsi" w:cstheme="majorHAnsi"/>
          <w:color w:val="000000" w:themeColor="text1"/>
        </w:rPr>
        <w:t xml:space="preserve"> </w:t>
      </w:r>
      <w:r w:rsidR="00E334ED" w:rsidRPr="00493876">
        <w:rPr>
          <w:rFonts w:asciiTheme="majorHAnsi" w:eastAsia="Times New Roman" w:hAnsiTheme="majorHAnsi" w:cstheme="majorHAnsi"/>
          <w:color w:val="000000" w:themeColor="text1"/>
        </w:rPr>
        <w:t>If written material is not included directly with your seedlings, ask them for that information directly.</w:t>
      </w:r>
    </w:p>
    <w:p w14:paraId="4FE7187E" w14:textId="583D165F" w:rsidR="006E6D4D" w:rsidRPr="00493876" w:rsidRDefault="006E6D4D" w:rsidP="006E6D4D">
      <w:pPr>
        <w:pStyle w:val="NormalWeb"/>
        <w:rPr>
          <w:rFonts w:asciiTheme="majorHAnsi" w:eastAsia="Times New Roman" w:hAnsiTheme="majorHAnsi" w:cstheme="majorHAnsi"/>
          <w:b/>
          <w:bCs/>
          <w:i/>
          <w:iCs/>
          <w:color w:val="000000" w:themeColor="text1"/>
          <w:sz w:val="22"/>
          <w:szCs w:val="22"/>
        </w:rPr>
      </w:pPr>
      <w:r w:rsidRPr="00493876">
        <w:rPr>
          <w:rFonts w:asciiTheme="majorHAnsi" w:eastAsia="Times New Roman" w:hAnsiTheme="majorHAnsi" w:cstheme="majorHAnsi"/>
          <w:b/>
          <w:bCs/>
          <w:i/>
          <w:iCs/>
          <w:color w:val="000000" w:themeColor="text1"/>
          <w:sz w:val="22"/>
          <w:szCs w:val="22"/>
        </w:rPr>
        <w:t>Step 8. Plant</w:t>
      </w:r>
      <w:r w:rsidR="00E36A33" w:rsidRPr="00493876">
        <w:rPr>
          <w:rFonts w:asciiTheme="majorHAnsi" w:eastAsia="Times New Roman" w:hAnsiTheme="majorHAnsi" w:cstheme="majorHAnsi"/>
          <w:b/>
          <w:bCs/>
          <w:i/>
          <w:iCs/>
          <w:color w:val="000000" w:themeColor="text1"/>
          <w:sz w:val="22"/>
          <w:szCs w:val="22"/>
        </w:rPr>
        <w:t xml:space="preserve"> the</w:t>
      </w:r>
      <w:r w:rsidRPr="00493876">
        <w:rPr>
          <w:rFonts w:asciiTheme="majorHAnsi" w:eastAsia="Times New Roman" w:hAnsiTheme="majorHAnsi" w:cstheme="majorHAnsi"/>
          <w:b/>
          <w:bCs/>
          <w:i/>
          <w:iCs/>
          <w:color w:val="000000" w:themeColor="text1"/>
          <w:sz w:val="22"/>
          <w:szCs w:val="22"/>
        </w:rPr>
        <w:t xml:space="preserve"> Tree Seedlings</w:t>
      </w:r>
    </w:p>
    <w:p w14:paraId="0C8BE949" w14:textId="30AE5E18" w:rsidR="005D13E0" w:rsidRPr="00493876" w:rsidRDefault="005D13E0" w:rsidP="00F53241">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While there are regional differences due to climatic conditions, tree seedlings are usually planted in the spring season.</w:t>
      </w:r>
      <w:r w:rsidR="00656091">
        <w:rPr>
          <w:rFonts w:asciiTheme="majorHAnsi" w:eastAsia="Times New Roman" w:hAnsiTheme="majorHAnsi" w:cstheme="majorHAnsi"/>
          <w:color w:val="000000" w:themeColor="text1"/>
        </w:rPr>
        <w:t xml:space="preserve"> </w:t>
      </w:r>
      <w:r w:rsidRPr="00493876">
        <w:rPr>
          <w:rFonts w:asciiTheme="majorHAnsi" w:eastAsia="Times New Roman" w:hAnsiTheme="majorHAnsi" w:cstheme="majorHAnsi"/>
          <w:color w:val="000000" w:themeColor="text1"/>
        </w:rPr>
        <w:t>Conifer species can be planted in the fall season in some regions, but it is best to seek the guidance of a professional forester on the best “planting window” for your region and species to be planted.</w:t>
      </w:r>
    </w:p>
    <w:p w14:paraId="636D5205" w14:textId="380B46BB" w:rsidR="00F53241" w:rsidRPr="00493876" w:rsidRDefault="00F53241" w:rsidP="00F53241">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Tree seedlings are planted either by hand or by </w:t>
      </w:r>
      <w:r w:rsidR="00EC639A" w:rsidRPr="00493876">
        <w:rPr>
          <w:rFonts w:asciiTheme="majorHAnsi" w:eastAsia="Times New Roman" w:hAnsiTheme="majorHAnsi" w:cstheme="majorHAnsi"/>
          <w:color w:val="000000" w:themeColor="text1"/>
        </w:rPr>
        <w:t xml:space="preserve">a “tree planter” </w:t>
      </w:r>
      <w:r w:rsidRPr="00493876">
        <w:rPr>
          <w:rFonts w:asciiTheme="majorHAnsi" w:eastAsia="Times New Roman" w:hAnsiTheme="majorHAnsi" w:cstheme="majorHAnsi"/>
          <w:color w:val="000000" w:themeColor="text1"/>
        </w:rPr>
        <w:t xml:space="preserve">machine. The choice of hand or machine planting depends on how many trees or how much acreage you are planting, the terrain and planting conditions, the availability of equipment or resources to buy or rent planting equipment, and the availability of labor and/or financial resources to hire a forester or professional tree planting crew. </w:t>
      </w:r>
    </w:p>
    <w:p w14:paraId="7B51A6E1" w14:textId="4D29AA06" w:rsidR="00BE0CB2" w:rsidRPr="00493876" w:rsidRDefault="005D13E0" w:rsidP="00DE67A0">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Hand planting is ideal for small acreages (less than three ac</w:t>
      </w:r>
      <w:r w:rsidR="001A6942" w:rsidRPr="00493876">
        <w:rPr>
          <w:rFonts w:asciiTheme="majorHAnsi" w:eastAsia="Times New Roman" w:hAnsiTheme="majorHAnsi" w:cstheme="majorHAnsi"/>
          <w:color w:val="000000" w:themeColor="text1"/>
        </w:rPr>
        <w:t>.</w:t>
      </w:r>
      <w:r w:rsidRPr="00493876">
        <w:rPr>
          <w:rFonts w:asciiTheme="majorHAnsi" w:eastAsia="Times New Roman" w:hAnsiTheme="majorHAnsi" w:cstheme="majorHAnsi"/>
          <w:color w:val="000000" w:themeColor="text1"/>
        </w:rPr>
        <w:t>/no more than 1 ha</w:t>
      </w:r>
      <w:r w:rsidR="001A6942" w:rsidRPr="00493876">
        <w:rPr>
          <w:rFonts w:asciiTheme="majorHAnsi" w:eastAsia="Times New Roman" w:hAnsiTheme="majorHAnsi" w:cstheme="majorHAnsi"/>
          <w:color w:val="000000" w:themeColor="text1"/>
        </w:rPr>
        <w:t>.</w:t>
      </w:r>
      <w:r w:rsidRPr="00493876">
        <w:rPr>
          <w:rFonts w:asciiTheme="majorHAnsi" w:eastAsia="Times New Roman" w:hAnsiTheme="majorHAnsi" w:cstheme="majorHAnsi"/>
          <w:color w:val="000000" w:themeColor="text1"/>
        </w:rPr>
        <w:t>) or where the terrain is too rough, rocky, or steep for machine planters. If affordable labor is available, larger acreages may be hand planted. Small numbers of trees may easily be planted using an ordinary garden spade. Professional hand planting crews often use dibble bars or KBC bars.</w:t>
      </w:r>
      <w:r w:rsidR="00656091">
        <w:rPr>
          <w:rFonts w:asciiTheme="majorHAnsi" w:eastAsia="Times New Roman" w:hAnsiTheme="majorHAnsi" w:cstheme="majorHAnsi"/>
          <w:color w:val="000000" w:themeColor="text1"/>
        </w:rPr>
        <w:t xml:space="preserve"> </w:t>
      </w:r>
      <w:r w:rsidR="008B0651">
        <w:rPr>
          <w:rFonts w:asciiTheme="majorHAnsi" w:eastAsia="Times New Roman" w:hAnsiTheme="majorHAnsi" w:cstheme="majorHAnsi"/>
          <w:color w:val="000000" w:themeColor="text1"/>
        </w:rPr>
        <w:t xml:space="preserve">Dibble or </w:t>
      </w:r>
      <w:r w:rsidRPr="00493876">
        <w:rPr>
          <w:rFonts w:asciiTheme="majorHAnsi" w:eastAsia="Times New Roman" w:hAnsiTheme="majorHAnsi" w:cstheme="majorHAnsi"/>
          <w:color w:val="000000" w:themeColor="text1"/>
        </w:rPr>
        <w:t>KBC bars are designed for planting in harder, denser soils and in rocky soils. Either of these specialized tools may improve hand planting efficiency over that of a garden spade under a wide range of field and forest conditions.</w:t>
      </w:r>
    </w:p>
    <w:p w14:paraId="139506E0" w14:textId="3A902BE1" w:rsidR="008071C8" w:rsidRPr="00493876" w:rsidRDefault="00EE4156" w:rsidP="008071C8">
      <w:pPr>
        <w:pStyle w:val="NormalWeb"/>
        <w:rPr>
          <w:rFonts w:asciiTheme="majorHAnsi" w:eastAsia="Times New Roman" w:hAnsiTheme="majorHAnsi" w:cstheme="majorHAnsi"/>
          <w:b/>
          <w:bCs/>
          <w:color w:val="000000" w:themeColor="text1"/>
          <w:sz w:val="22"/>
          <w:szCs w:val="22"/>
        </w:rPr>
      </w:pPr>
      <w:r w:rsidRPr="00493876">
        <w:rPr>
          <w:rFonts w:asciiTheme="majorHAnsi" w:eastAsia="Times New Roman" w:hAnsiTheme="majorHAnsi" w:cstheme="majorHAnsi"/>
          <w:b/>
          <w:bCs/>
          <w:i/>
          <w:iCs/>
          <w:color w:val="000000" w:themeColor="text1"/>
          <w:sz w:val="22"/>
          <w:szCs w:val="22"/>
        </w:rPr>
        <w:t>S</w:t>
      </w:r>
      <w:r w:rsidR="008071C8" w:rsidRPr="00493876">
        <w:rPr>
          <w:rFonts w:asciiTheme="majorHAnsi" w:eastAsia="Times New Roman" w:hAnsiTheme="majorHAnsi" w:cstheme="majorHAnsi"/>
          <w:b/>
          <w:bCs/>
          <w:i/>
          <w:iCs/>
          <w:color w:val="000000" w:themeColor="text1"/>
          <w:sz w:val="22"/>
          <w:szCs w:val="22"/>
        </w:rPr>
        <w:t xml:space="preserve">tep 9. </w:t>
      </w:r>
      <w:r w:rsidR="00E36A33" w:rsidRPr="00493876">
        <w:rPr>
          <w:rFonts w:asciiTheme="majorHAnsi" w:eastAsia="Times New Roman" w:hAnsiTheme="majorHAnsi" w:cstheme="majorHAnsi"/>
          <w:b/>
          <w:bCs/>
          <w:i/>
          <w:iCs/>
          <w:color w:val="000000" w:themeColor="text1"/>
          <w:sz w:val="22"/>
          <w:szCs w:val="22"/>
        </w:rPr>
        <w:t xml:space="preserve">Care for New Tree Plantings </w:t>
      </w:r>
    </w:p>
    <w:p w14:paraId="3FBD5975" w14:textId="1B0CF613" w:rsidR="00A73443" w:rsidRPr="00493876" w:rsidRDefault="00C14F61" w:rsidP="00791451">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 xml:space="preserve">New tree plantings require follow-up maintenance to ensure their establishment and success. </w:t>
      </w:r>
      <w:r w:rsidR="00791451" w:rsidRPr="00493876">
        <w:rPr>
          <w:rFonts w:asciiTheme="majorHAnsi" w:eastAsia="Times New Roman" w:hAnsiTheme="majorHAnsi" w:cstheme="majorHAnsi"/>
          <w:color w:val="000000" w:themeColor="text1"/>
          <w:sz w:val="22"/>
          <w:szCs w:val="22"/>
        </w:rPr>
        <w:t>This</w:t>
      </w:r>
      <w:r w:rsidRPr="00493876">
        <w:rPr>
          <w:rFonts w:asciiTheme="majorHAnsi" w:eastAsia="Times New Roman" w:hAnsiTheme="majorHAnsi" w:cstheme="majorHAnsi"/>
          <w:color w:val="000000" w:themeColor="text1"/>
          <w:sz w:val="22"/>
          <w:szCs w:val="22"/>
        </w:rPr>
        <w:t xml:space="preserve"> may </w:t>
      </w:r>
      <w:r w:rsidR="004F106C" w:rsidRPr="00493876">
        <w:rPr>
          <w:rFonts w:asciiTheme="majorHAnsi" w:eastAsia="Times New Roman" w:hAnsiTheme="majorHAnsi" w:cstheme="majorHAnsi"/>
          <w:color w:val="000000" w:themeColor="text1"/>
          <w:sz w:val="22"/>
          <w:szCs w:val="22"/>
        </w:rPr>
        <w:t>include</w:t>
      </w:r>
      <w:r w:rsidR="00CF18EB" w:rsidRPr="00493876">
        <w:rPr>
          <w:rFonts w:asciiTheme="majorHAnsi" w:eastAsia="Times New Roman" w:hAnsiTheme="majorHAnsi" w:cstheme="majorHAnsi"/>
          <w:color w:val="000000" w:themeColor="text1"/>
          <w:sz w:val="22"/>
          <w:szCs w:val="22"/>
        </w:rPr>
        <w:t xml:space="preserve"> a) weed control; b) protection from pests; </w:t>
      </w:r>
      <w:r w:rsidR="00BE0CB2" w:rsidRPr="00493876">
        <w:rPr>
          <w:rFonts w:asciiTheme="majorHAnsi" w:eastAsia="Times New Roman" w:hAnsiTheme="majorHAnsi" w:cstheme="majorHAnsi"/>
          <w:color w:val="000000" w:themeColor="text1"/>
          <w:sz w:val="22"/>
          <w:szCs w:val="22"/>
        </w:rPr>
        <w:t xml:space="preserve">and </w:t>
      </w:r>
      <w:r w:rsidR="00CF18EB" w:rsidRPr="00493876">
        <w:rPr>
          <w:rFonts w:asciiTheme="majorHAnsi" w:eastAsia="Times New Roman" w:hAnsiTheme="majorHAnsi" w:cstheme="majorHAnsi"/>
          <w:color w:val="000000" w:themeColor="text1"/>
          <w:sz w:val="22"/>
          <w:szCs w:val="22"/>
        </w:rPr>
        <w:t>c) thinning and pruning</w:t>
      </w:r>
      <w:r w:rsidR="004F106C" w:rsidRPr="00493876">
        <w:rPr>
          <w:rFonts w:asciiTheme="majorHAnsi" w:eastAsia="Times New Roman" w:hAnsiTheme="majorHAnsi" w:cstheme="majorHAnsi"/>
          <w:color w:val="000000" w:themeColor="text1"/>
          <w:sz w:val="22"/>
          <w:szCs w:val="22"/>
        </w:rPr>
        <w:t xml:space="preserve">. </w:t>
      </w:r>
    </w:p>
    <w:p w14:paraId="7D36987E" w14:textId="33D9D207" w:rsidR="00D4059F" w:rsidRPr="00493876" w:rsidRDefault="004F106C" w:rsidP="00D4059F">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Good weed control should be maintained for the first two to three years.</w:t>
      </w:r>
      <w:r w:rsidR="00656091">
        <w:rPr>
          <w:rFonts w:asciiTheme="majorHAnsi" w:eastAsia="Times New Roman" w:hAnsiTheme="majorHAnsi" w:cstheme="majorHAnsi"/>
          <w:color w:val="000000" w:themeColor="text1"/>
          <w:sz w:val="22"/>
          <w:szCs w:val="22"/>
        </w:rPr>
        <w:t xml:space="preserve"> </w:t>
      </w:r>
      <w:r w:rsidR="00791451" w:rsidRPr="00493876">
        <w:rPr>
          <w:rFonts w:asciiTheme="majorHAnsi" w:eastAsia="Times New Roman" w:hAnsiTheme="majorHAnsi" w:cstheme="majorHAnsi"/>
          <w:color w:val="000000" w:themeColor="text1"/>
          <w:sz w:val="22"/>
          <w:szCs w:val="22"/>
        </w:rPr>
        <w:t xml:space="preserve">Research has shown that seedling survival is highest on sites that have been </w:t>
      </w:r>
      <w:r w:rsidR="00BE0CB2" w:rsidRPr="00493876">
        <w:rPr>
          <w:rFonts w:asciiTheme="majorHAnsi" w:eastAsia="Times New Roman" w:hAnsiTheme="majorHAnsi" w:cstheme="majorHAnsi"/>
          <w:color w:val="000000" w:themeColor="text1"/>
          <w:sz w:val="22"/>
          <w:szCs w:val="22"/>
        </w:rPr>
        <w:t>machine</w:t>
      </w:r>
      <w:r w:rsidR="00791451" w:rsidRPr="00493876">
        <w:rPr>
          <w:rFonts w:asciiTheme="majorHAnsi" w:eastAsia="Times New Roman" w:hAnsiTheme="majorHAnsi" w:cstheme="majorHAnsi"/>
          <w:color w:val="000000" w:themeColor="text1"/>
          <w:sz w:val="22"/>
          <w:szCs w:val="22"/>
        </w:rPr>
        <w:t xml:space="preserve"> planted and receive herbicide treatment to reduce competing vegetation. See </w:t>
      </w:r>
      <w:r w:rsidR="003E62E6" w:rsidRPr="00493876">
        <w:rPr>
          <w:rFonts w:asciiTheme="majorHAnsi" w:eastAsia="Times New Roman" w:hAnsiTheme="majorHAnsi" w:cstheme="majorHAnsi"/>
          <w:color w:val="000000" w:themeColor="text1"/>
          <w:sz w:val="22"/>
          <w:szCs w:val="22"/>
        </w:rPr>
        <w:t>the 2</w:t>
      </w:r>
      <w:r w:rsidR="003E62E6" w:rsidRPr="00493876">
        <w:rPr>
          <w:rFonts w:asciiTheme="majorHAnsi" w:eastAsia="Times New Roman" w:hAnsiTheme="majorHAnsi" w:cstheme="majorHAnsi"/>
          <w:color w:val="000000" w:themeColor="text1"/>
          <w:sz w:val="22"/>
          <w:szCs w:val="22"/>
          <w:vertAlign w:val="superscript"/>
        </w:rPr>
        <w:t>nd</w:t>
      </w:r>
      <w:r w:rsidR="003E62E6" w:rsidRPr="00493876">
        <w:rPr>
          <w:rFonts w:asciiTheme="majorHAnsi" w:eastAsia="Times New Roman" w:hAnsiTheme="majorHAnsi" w:cstheme="majorHAnsi"/>
          <w:color w:val="000000" w:themeColor="text1"/>
          <w:sz w:val="22"/>
          <w:szCs w:val="22"/>
        </w:rPr>
        <w:t xml:space="preserve"> and 3</w:t>
      </w:r>
      <w:r w:rsidR="003E62E6" w:rsidRPr="00493876">
        <w:rPr>
          <w:rFonts w:asciiTheme="majorHAnsi" w:eastAsia="Times New Roman" w:hAnsiTheme="majorHAnsi" w:cstheme="majorHAnsi"/>
          <w:color w:val="000000" w:themeColor="text1"/>
          <w:sz w:val="22"/>
          <w:szCs w:val="22"/>
          <w:vertAlign w:val="superscript"/>
        </w:rPr>
        <w:t>rd</w:t>
      </w:r>
      <w:r w:rsidR="003E62E6" w:rsidRPr="00493876">
        <w:rPr>
          <w:rFonts w:asciiTheme="majorHAnsi" w:eastAsia="Times New Roman" w:hAnsiTheme="majorHAnsi" w:cstheme="majorHAnsi"/>
          <w:color w:val="000000" w:themeColor="text1"/>
          <w:sz w:val="22"/>
          <w:szCs w:val="22"/>
        </w:rPr>
        <w:t xml:space="preserve"> </w:t>
      </w:r>
      <w:r w:rsidR="00791451" w:rsidRPr="00493876">
        <w:rPr>
          <w:rFonts w:asciiTheme="majorHAnsi" w:eastAsia="Times New Roman" w:hAnsiTheme="majorHAnsi" w:cstheme="majorHAnsi"/>
          <w:color w:val="000000" w:themeColor="text1"/>
          <w:sz w:val="22"/>
          <w:szCs w:val="22"/>
        </w:rPr>
        <w:t>paragraphs</w:t>
      </w:r>
      <w:r w:rsidR="003E62E6" w:rsidRPr="00493876">
        <w:rPr>
          <w:rFonts w:asciiTheme="majorHAnsi" w:eastAsia="Times New Roman" w:hAnsiTheme="majorHAnsi" w:cstheme="majorHAnsi"/>
          <w:color w:val="000000" w:themeColor="text1"/>
          <w:sz w:val="22"/>
          <w:szCs w:val="22"/>
        </w:rPr>
        <w:t xml:space="preserve"> </w:t>
      </w:r>
      <w:r w:rsidR="00791451" w:rsidRPr="00493876">
        <w:rPr>
          <w:rFonts w:asciiTheme="majorHAnsi" w:eastAsia="Times New Roman" w:hAnsiTheme="majorHAnsi" w:cstheme="majorHAnsi"/>
          <w:color w:val="000000" w:themeColor="text1"/>
          <w:sz w:val="22"/>
          <w:szCs w:val="22"/>
        </w:rPr>
        <w:t xml:space="preserve">in </w:t>
      </w:r>
      <w:r w:rsidR="00791451" w:rsidRPr="00493876">
        <w:rPr>
          <w:rFonts w:asciiTheme="majorHAnsi" w:eastAsia="Times New Roman" w:hAnsiTheme="majorHAnsi" w:cstheme="majorHAnsi"/>
          <w:i/>
          <w:iCs/>
          <w:color w:val="000000" w:themeColor="text1"/>
          <w:sz w:val="22"/>
          <w:szCs w:val="22"/>
        </w:rPr>
        <w:t xml:space="preserve">Step 5, </w:t>
      </w:r>
      <w:r w:rsidR="00791451" w:rsidRPr="00493876">
        <w:rPr>
          <w:rFonts w:asciiTheme="majorHAnsi" w:eastAsia="Times New Roman" w:hAnsiTheme="majorHAnsi" w:cstheme="majorHAnsi"/>
          <w:color w:val="000000" w:themeColor="text1"/>
          <w:sz w:val="22"/>
          <w:szCs w:val="22"/>
        </w:rPr>
        <w:t>above.</w:t>
      </w:r>
    </w:p>
    <w:p w14:paraId="563A9AE3" w14:textId="5C609DD3" w:rsidR="00764FF5" w:rsidRPr="00493876" w:rsidRDefault="00D4059F" w:rsidP="00D4059F">
      <w:pPr>
        <w:pStyle w:val="NormalWeb"/>
        <w:rPr>
          <w:rFonts w:asciiTheme="majorHAnsi" w:eastAsia="Times New Roman" w:hAnsiTheme="majorHAnsi" w:cstheme="majorHAnsi"/>
          <w:color w:val="000000" w:themeColor="text1"/>
          <w:sz w:val="22"/>
          <w:szCs w:val="22"/>
        </w:rPr>
      </w:pPr>
      <w:r w:rsidRPr="00493876">
        <w:rPr>
          <w:rFonts w:asciiTheme="majorHAnsi" w:eastAsia="Times New Roman" w:hAnsiTheme="majorHAnsi" w:cstheme="majorHAnsi"/>
          <w:color w:val="000000" w:themeColor="text1"/>
          <w:sz w:val="22"/>
          <w:szCs w:val="22"/>
        </w:rPr>
        <w:t>Most people think of controlling insects and disease when they think of forest pests.</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Depending on the local environmental conditions, tree species and extent of impact, action may need to be taken.</w:t>
      </w:r>
      <w:r w:rsidR="00656091">
        <w:rPr>
          <w:rFonts w:asciiTheme="majorHAnsi" w:eastAsia="Times New Roman" w:hAnsiTheme="majorHAnsi" w:cstheme="majorHAnsi"/>
          <w:color w:val="000000" w:themeColor="text1"/>
          <w:sz w:val="22"/>
          <w:szCs w:val="22"/>
        </w:rPr>
        <w:t xml:space="preserve"> </w:t>
      </w:r>
      <w:r w:rsidRPr="00493876">
        <w:rPr>
          <w:rFonts w:asciiTheme="majorHAnsi" w:eastAsia="Times New Roman" w:hAnsiTheme="majorHAnsi" w:cstheme="majorHAnsi"/>
          <w:color w:val="000000" w:themeColor="text1"/>
          <w:sz w:val="22"/>
          <w:szCs w:val="22"/>
        </w:rPr>
        <w:t>It will be important to seek the advice of a professional forester, or your local university extension agent</w:t>
      </w:r>
      <w:r w:rsidR="000D5F08" w:rsidRPr="00493876">
        <w:rPr>
          <w:rFonts w:asciiTheme="majorHAnsi" w:eastAsia="Times New Roman" w:hAnsiTheme="majorHAnsi" w:cstheme="majorHAnsi"/>
          <w:color w:val="000000" w:themeColor="text1"/>
          <w:sz w:val="22"/>
          <w:szCs w:val="22"/>
        </w:rPr>
        <w:t>,</w:t>
      </w:r>
      <w:r w:rsidR="00764FF5" w:rsidRPr="00493876">
        <w:rPr>
          <w:rFonts w:asciiTheme="majorHAnsi" w:eastAsia="Times New Roman" w:hAnsiTheme="majorHAnsi" w:cstheme="majorHAnsi"/>
          <w:color w:val="000000" w:themeColor="text1"/>
          <w:sz w:val="22"/>
          <w:szCs w:val="22"/>
        </w:rPr>
        <w:t xml:space="preserve"> if you notice irregularities in tree seedling growth. </w:t>
      </w:r>
    </w:p>
    <w:p w14:paraId="7AF5DFCF" w14:textId="16EF0181" w:rsidR="007F5202" w:rsidRPr="00493876" w:rsidRDefault="000D5F08" w:rsidP="00764FF5">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Other pests,</w:t>
      </w:r>
      <w:r w:rsidR="00764FF5" w:rsidRPr="00493876">
        <w:rPr>
          <w:rFonts w:asciiTheme="majorHAnsi" w:eastAsia="Times New Roman" w:hAnsiTheme="majorHAnsi" w:cstheme="majorHAnsi"/>
          <w:color w:val="000000" w:themeColor="text1"/>
        </w:rPr>
        <w:t xml:space="preserve"> including voles, rabbits, and deer</w:t>
      </w:r>
      <w:r w:rsidRPr="00493876">
        <w:rPr>
          <w:rFonts w:asciiTheme="majorHAnsi" w:eastAsia="Times New Roman" w:hAnsiTheme="majorHAnsi" w:cstheme="majorHAnsi"/>
          <w:color w:val="000000" w:themeColor="text1"/>
        </w:rPr>
        <w:t>,</w:t>
      </w:r>
      <w:r w:rsidR="00764FF5" w:rsidRPr="00493876">
        <w:rPr>
          <w:rFonts w:asciiTheme="majorHAnsi" w:eastAsia="Times New Roman" w:hAnsiTheme="majorHAnsi" w:cstheme="majorHAnsi"/>
          <w:color w:val="000000" w:themeColor="text1"/>
        </w:rPr>
        <w:t xml:space="preserve"> more commonly pose a threat to new tree seedlings. Where deer populations are high</w:t>
      </w:r>
      <w:r w:rsidR="007F5202" w:rsidRPr="00493876">
        <w:rPr>
          <w:rFonts w:asciiTheme="majorHAnsi" w:eastAsia="Times New Roman" w:hAnsiTheme="majorHAnsi" w:cstheme="majorHAnsi"/>
          <w:color w:val="000000" w:themeColor="text1"/>
        </w:rPr>
        <w:t xml:space="preserve">, </w:t>
      </w:r>
      <w:r w:rsidR="00764FF5" w:rsidRPr="00493876">
        <w:rPr>
          <w:rFonts w:asciiTheme="majorHAnsi" w:eastAsia="Times New Roman" w:hAnsiTheme="majorHAnsi" w:cstheme="majorHAnsi"/>
          <w:color w:val="000000" w:themeColor="text1"/>
        </w:rPr>
        <w:t>newly planted tree seedling survival and growth will suffer unless measures are taken to protect seedlings. Deer browse on tree twigs and buds, reducing seedling vigor and causing the tree to grow more like a bush.</w:t>
      </w:r>
      <w:r w:rsidR="00656091">
        <w:rPr>
          <w:rFonts w:asciiTheme="majorHAnsi" w:eastAsia="Times New Roman" w:hAnsiTheme="majorHAnsi" w:cstheme="majorHAnsi"/>
          <w:color w:val="000000" w:themeColor="text1"/>
        </w:rPr>
        <w:t xml:space="preserve"> </w:t>
      </w:r>
      <w:r w:rsidR="007F5202" w:rsidRPr="00493876">
        <w:rPr>
          <w:rFonts w:asciiTheme="majorHAnsi" w:eastAsia="Times New Roman" w:hAnsiTheme="majorHAnsi" w:cstheme="majorHAnsi"/>
          <w:color w:val="000000" w:themeColor="text1"/>
        </w:rPr>
        <w:t xml:space="preserve">As a general rule, if there is hunting pressure in the vicinity of the tree planting, then the deer population is </w:t>
      </w:r>
      <w:r w:rsidRPr="00493876">
        <w:rPr>
          <w:rFonts w:asciiTheme="majorHAnsi" w:eastAsia="Times New Roman" w:hAnsiTheme="majorHAnsi" w:cstheme="majorHAnsi"/>
          <w:color w:val="000000" w:themeColor="text1"/>
        </w:rPr>
        <w:t xml:space="preserve">being </w:t>
      </w:r>
      <w:r w:rsidR="007F5202" w:rsidRPr="00493876">
        <w:rPr>
          <w:rFonts w:asciiTheme="majorHAnsi" w:eastAsia="Times New Roman" w:hAnsiTheme="majorHAnsi" w:cstheme="majorHAnsi"/>
          <w:color w:val="000000" w:themeColor="text1"/>
        </w:rPr>
        <w:t>kept under control (&lt;10-15 deer/sq. mi. or 4-6 deer/sq. km.) and tree protection will not be as much of a concern.</w:t>
      </w:r>
    </w:p>
    <w:p w14:paraId="1D18780C" w14:textId="6B48F82A" w:rsidR="006659A6" w:rsidRPr="00493876" w:rsidRDefault="000D5F08" w:rsidP="00764FF5">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lastRenderedPageBreak/>
        <w:t>Wire f</w:t>
      </w:r>
      <w:r w:rsidR="00764FF5" w:rsidRPr="00493876">
        <w:rPr>
          <w:rFonts w:asciiTheme="majorHAnsi" w:eastAsia="Times New Roman" w:hAnsiTheme="majorHAnsi" w:cstheme="majorHAnsi"/>
          <w:color w:val="000000" w:themeColor="text1"/>
        </w:rPr>
        <w:t xml:space="preserve">encing, electric </w:t>
      </w:r>
      <w:r w:rsidRPr="00493876">
        <w:rPr>
          <w:rFonts w:asciiTheme="majorHAnsi" w:eastAsia="Times New Roman" w:hAnsiTheme="majorHAnsi" w:cstheme="majorHAnsi"/>
          <w:color w:val="000000" w:themeColor="text1"/>
        </w:rPr>
        <w:t xml:space="preserve">fence </w:t>
      </w:r>
      <w:r w:rsidR="00764FF5" w:rsidRPr="00493876">
        <w:rPr>
          <w:rFonts w:asciiTheme="majorHAnsi" w:eastAsia="Times New Roman" w:hAnsiTheme="majorHAnsi" w:cstheme="majorHAnsi"/>
          <w:color w:val="000000" w:themeColor="text1"/>
        </w:rPr>
        <w:t>tapes</w:t>
      </w:r>
      <w:r w:rsidR="007F5202" w:rsidRPr="00493876">
        <w:rPr>
          <w:rFonts w:asciiTheme="majorHAnsi" w:eastAsia="Times New Roman" w:hAnsiTheme="majorHAnsi" w:cstheme="majorHAnsi"/>
          <w:color w:val="000000" w:themeColor="text1"/>
        </w:rPr>
        <w:t xml:space="preserve">, </w:t>
      </w:r>
      <w:r w:rsidR="00764FF5" w:rsidRPr="00493876">
        <w:rPr>
          <w:rFonts w:asciiTheme="majorHAnsi" w:eastAsia="Times New Roman" w:hAnsiTheme="majorHAnsi" w:cstheme="majorHAnsi"/>
          <w:color w:val="000000" w:themeColor="text1"/>
        </w:rPr>
        <w:t>repellents, tree shelters and wire cages are all methods for protecting tree seedlings from deer damage but can quickly become financially unfeasible—especially when applying individual tree protection.</w:t>
      </w:r>
      <w:r w:rsidR="00656091">
        <w:rPr>
          <w:rFonts w:asciiTheme="majorHAnsi" w:eastAsia="Times New Roman" w:hAnsiTheme="majorHAnsi" w:cstheme="majorHAnsi"/>
          <w:color w:val="000000" w:themeColor="text1"/>
        </w:rPr>
        <w:t xml:space="preserve"> </w:t>
      </w:r>
      <w:r w:rsidR="00764FF5" w:rsidRPr="00493876">
        <w:rPr>
          <w:rFonts w:asciiTheme="majorHAnsi" w:eastAsia="Times New Roman" w:hAnsiTheme="majorHAnsi" w:cstheme="majorHAnsi"/>
          <w:color w:val="000000" w:themeColor="text1"/>
        </w:rPr>
        <w:t xml:space="preserve">Recognize that, as the tree stand ages and develops, there will need to be a reduction in tree numbers (either with natural mortality and/or thinning) to provide growing space for the trees, so </w:t>
      </w:r>
      <w:r w:rsidR="007F5202" w:rsidRPr="00493876">
        <w:rPr>
          <w:rFonts w:asciiTheme="majorHAnsi" w:eastAsia="Times New Roman" w:hAnsiTheme="majorHAnsi" w:cstheme="majorHAnsi"/>
          <w:color w:val="000000" w:themeColor="text1"/>
        </w:rPr>
        <w:t>there</w:t>
      </w:r>
      <w:r w:rsidR="00764FF5" w:rsidRPr="00493876">
        <w:rPr>
          <w:rFonts w:asciiTheme="majorHAnsi" w:eastAsia="Times New Roman" w:hAnsiTheme="majorHAnsi" w:cstheme="majorHAnsi"/>
          <w:color w:val="000000" w:themeColor="text1"/>
        </w:rPr>
        <w:t xml:space="preserve"> is some level of </w:t>
      </w:r>
      <w:r w:rsidR="007F5202" w:rsidRPr="00493876">
        <w:rPr>
          <w:rFonts w:asciiTheme="majorHAnsi" w:eastAsia="Times New Roman" w:hAnsiTheme="majorHAnsi" w:cstheme="majorHAnsi"/>
          <w:color w:val="000000" w:themeColor="text1"/>
        </w:rPr>
        <w:t>on-going mortality that is expected/needed.</w:t>
      </w:r>
    </w:p>
    <w:p w14:paraId="1768B241" w14:textId="6FE22BFE" w:rsidR="006659A6" w:rsidRPr="00493876" w:rsidRDefault="006659A6" w:rsidP="006659A6">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Depending on the initial spacing your trees were planted at and the number of seedlings naturally seeding in, </w:t>
      </w:r>
      <w:r w:rsidR="00701949" w:rsidRPr="00493876">
        <w:rPr>
          <w:rFonts w:asciiTheme="majorHAnsi" w:eastAsia="Times New Roman" w:hAnsiTheme="majorHAnsi" w:cstheme="majorHAnsi"/>
          <w:color w:val="000000" w:themeColor="text1"/>
        </w:rPr>
        <w:t xml:space="preserve">periodic </w:t>
      </w:r>
      <w:r w:rsidRPr="00493876">
        <w:rPr>
          <w:rFonts w:asciiTheme="majorHAnsi" w:eastAsia="Times New Roman" w:hAnsiTheme="majorHAnsi" w:cstheme="majorHAnsi"/>
          <w:color w:val="000000" w:themeColor="text1"/>
        </w:rPr>
        <w:t>thinning may be necessary to prevent slow tree growth and s</w:t>
      </w:r>
      <w:r w:rsidR="00D0195A" w:rsidRPr="00493876">
        <w:rPr>
          <w:rFonts w:asciiTheme="majorHAnsi" w:eastAsia="Times New Roman" w:hAnsiTheme="majorHAnsi" w:cstheme="majorHAnsi"/>
          <w:color w:val="000000" w:themeColor="text1"/>
        </w:rPr>
        <w:t>tress</w:t>
      </w:r>
      <w:r w:rsidRPr="00493876">
        <w:rPr>
          <w:rFonts w:asciiTheme="majorHAnsi" w:eastAsia="Times New Roman" w:hAnsiTheme="majorHAnsi" w:cstheme="majorHAnsi"/>
          <w:color w:val="000000" w:themeColor="text1"/>
        </w:rPr>
        <w:t xml:space="preserve">. The initial thinning is usually needed between 10 and 20 years of age. Pruning is </w:t>
      </w:r>
      <w:r w:rsidR="005D119D" w:rsidRPr="00493876">
        <w:rPr>
          <w:rFonts w:asciiTheme="majorHAnsi" w:eastAsia="Times New Roman" w:hAnsiTheme="majorHAnsi" w:cstheme="majorHAnsi"/>
          <w:color w:val="000000" w:themeColor="text1"/>
        </w:rPr>
        <w:t xml:space="preserve">usually </w:t>
      </w:r>
      <w:r w:rsidRPr="00493876">
        <w:rPr>
          <w:rFonts w:asciiTheme="majorHAnsi" w:eastAsia="Times New Roman" w:hAnsiTheme="majorHAnsi" w:cstheme="majorHAnsi"/>
          <w:color w:val="000000" w:themeColor="text1"/>
        </w:rPr>
        <w:t xml:space="preserve">not essential to the health of </w:t>
      </w:r>
      <w:r w:rsidR="00701949" w:rsidRPr="00493876">
        <w:rPr>
          <w:rFonts w:asciiTheme="majorHAnsi" w:eastAsia="Times New Roman" w:hAnsiTheme="majorHAnsi" w:cstheme="majorHAnsi"/>
          <w:color w:val="000000" w:themeColor="text1"/>
        </w:rPr>
        <w:t>trees and</w:t>
      </w:r>
      <w:r w:rsidRPr="00493876">
        <w:rPr>
          <w:rFonts w:asciiTheme="majorHAnsi" w:eastAsia="Times New Roman" w:hAnsiTheme="majorHAnsi" w:cstheme="majorHAnsi"/>
          <w:color w:val="000000" w:themeColor="text1"/>
        </w:rPr>
        <w:t xml:space="preserve"> is done primarily</w:t>
      </w:r>
      <w:r w:rsidR="005D119D" w:rsidRPr="00493876">
        <w:rPr>
          <w:rFonts w:asciiTheme="majorHAnsi" w:eastAsia="Times New Roman" w:hAnsiTheme="majorHAnsi" w:cstheme="majorHAnsi"/>
          <w:color w:val="000000" w:themeColor="text1"/>
        </w:rPr>
        <w:t xml:space="preserve"> to produce good form and strong structure </w:t>
      </w:r>
      <w:r w:rsidR="00701949" w:rsidRPr="00493876">
        <w:rPr>
          <w:rFonts w:asciiTheme="majorHAnsi" w:eastAsia="Times New Roman" w:hAnsiTheme="majorHAnsi" w:cstheme="majorHAnsi"/>
          <w:color w:val="000000" w:themeColor="text1"/>
        </w:rPr>
        <w:t>and/or</w:t>
      </w:r>
      <w:r w:rsidR="00D0195A" w:rsidRPr="00493876">
        <w:rPr>
          <w:rFonts w:asciiTheme="majorHAnsi" w:eastAsia="Times New Roman" w:hAnsiTheme="majorHAnsi" w:cstheme="majorHAnsi"/>
          <w:color w:val="000000" w:themeColor="text1"/>
        </w:rPr>
        <w:t xml:space="preserve"> </w:t>
      </w:r>
      <w:r w:rsidRPr="00493876">
        <w:rPr>
          <w:rFonts w:asciiTheme="majorHAnsi" w:eastAsia="Times New Roman" w:hAnsiTheme="majorHAnsi" w:cstheme="majorHAnsi"/>
          <w:color w:val="000000" w:themeColor="text1"/>
        </w:rPr>
        <w:t xml:space="preserve">produce more valuable </w:t>
      </w:r>
      <w:r w:rsidR="005D119D" w:rsidRPr="00493876">
        <w:rPr>
          <w:rFonts w:asciiTheme="majorHAnsi" w:eastAsia="Times New Roman" w:hAnsiTheme="majorHAnsi" w:cstheme="majorHAnsi"/>
          <w:color w:val="000000" w:themeColor="text1"/>
        </w:rPr>
        <w:t>logs</w:t>
      </w:r>
      <w:r w:rsidR="00D0195A" w:rsidRPr="00493876">
        <w:rPr>
          <w:rFonts w:asciiTheme="majorHAnsi" w:eastAsia="Times New Roman" w:hAnsiTheme="majorHAnsi" w:cstheme="majorHAnsi"/>
          <w:color w:val="000000" w:themeColor="text1"/>
        </w:rPr>
        <w:t xml:space="preserve"> if </w:t>
      </w:r>
      <w:r w:rsidR="00701949" w:rsidRPr="00493876">
        <w:rPr>
          <w:rFonts w:asciiTheme="majorHAnsi" w:eastAsia="Times New Roman" w:hAnsiTheme="majorHAnsi" w:cstheme="majorHAnsi"/>
          <w:color w:val="000000" w:themeColor="text1"/>
        </w:rPr>
        <w:t>the planting was done to develop</w:t>
      </w:r>
      <w:r w:rsidR="00D0195A" w:rsidRPr="00493876">
        <w:rPr>
          <w:rFonts w:asciiTheme="majorHAnsi" w:eastAsia="Times New Roman" w:hAnsiTheme="majorHAnsi" w:cstheme="majorHAnsi"/>
          <w:color w:val="000000" w:themeColor="text1"/>
        </w:rPr>
        <w:t xml:space="preserve"> a “working forest</w:t>
      </w:r>
      <w:r w:rsidR="005D119D" w:rsidRPr="00493876">
        <w:rPr>
          <w:rFonts w:asciiTheme="majorHAnsi" w:eastAsia="Times New Roman" w:hAnsiTheme="majorHAnsi" w:cstheme="majorHAnsi"/>
          <w:color w:val="000000" w:themeColor="text1"/>
        </w:rPr>
        <w:t>.</w:t>
      </w:r>
      <w:r w:rsidR="00D0195A" w:rsidRPr="00493876">
        <w:rPr>
          <w:rFonts w:asciiTheme="majorHAnsi" w:eastAsia="Times New Roman" w:hAnsiTheme="majorHAnsi" w:cstheme="majorHAnsi"/>
          <w:color w:val="000000" w:themeColor="text1"/>
        </w:rPr>
        <w:t>”</w:t>
      </w:r>
      <w:r w:rsidR="00656091">
        <w:rPr>
          <w:rFonts w:asciiTheme="majorHAnsi" w:eastAsia="Times New Roman" w:hAnsiTheme="majorHAnsi" w:cstheme="majorHAnsi"/>
          <w:color w:val="000000" w:themeColor="text1"/>
        </w:rPr>
        <w:t xml:space="preserve"> </w:t>
      </w:r>
      <w:r w:rsidR="00D0195A" w:rsidRPr="00493876">
        <w:rPr>
          <w:rFonts w:asciiTheme="majorHAnsi" w:eastAsia="Times New Roman" w:hAnsiTheme="majorHAnsi" w:cstheme="majorHAnsi"/>
          <w:color w:val="000000" w:themeColor="text1"/>
        </w:rPr>
        <w:t>A professional forester can continue to give you guidance in managing your tree planting to meet your objectives.</w:t>
      </w:r>
    </w:p>
    <w:p w14:paraId="73F912D6" w14:textId="77777777" w:rsidR="00A92A41" w:rsidRPr="00493876" w:rsidRDefault="00D0195A" w:rsidP="00456B42">
      <w:pPr>
        <w:spacing w:before="100" w:beforeAutospacing="1" w:after="100" w:afterAutospacing="1"/>
        <w:ind w:left="2250" w:hanging="2250"/>
        <w:rPr>
          <w:rFonts w:asciiTheme="majorHAnsi" w:eastAsia="Times New Roman" w:hAnsiTheme="majorHAnsi" w:cstheme="majorHAnsi"/>
          <w:i/>
          <w:iCs/>
          <w:color w:val="000000" w:themeColor="text1"/>
        </w:rPr>
      </w:pPr>
      <w:r w:rsidRPr="00493876">
        <w:rPr>
          <w:rFonts w:asciiTheme="majorHAnsi" w:eastAsia="Times New Roman" w:hAnsiTheme="majorHAnsi" w:cstheme="majorHAnsi"/>
          <w:b/>
          <w:bCs/>
          <w:i/>
          <w:iCs/>
          <w:color w:val="000000" w:themeColor="text1"/>
        </w:rPr>
        <w:t xml:space="preserve">Step 10. Make </w:t>
      </w:r>
      <w:r w:rsidR="00C57998" w:rsidRPr="00493876">
        <w:rPr>
          <w:rFonts w:asciiTheme="majorHAnsi" w:eastAsia="Times New Roman" w:hAnsiTheme="majorHAnsi" w:cstheme="majorHAnsi"/>
          <w:b/>
          <w:bCs/>
          <w:i/>
          <w:iCs/>
          <w:color w:val="000000" w:themeColor="text1"/>
        </w:rPr>
        <w:t xml:space="preserve">a </w:t>
      </w:r>
      <w:r w:rsidRPr="00493876">
        <w:rPr>
          <w:rFonts w:asciiTheme="majorHAnsi" w:eastAsia="Times New Roman" w:hAnsiTheme="majorHAnsi" w:cstheme="majorHAnsi"/>
          <w:b/>
          <w:bCs/>
          <w:i/>
          <w:iCs/>
          <w:color w:val="000000" w:themeColor="text1"/>
        </w:rPr>
        <w:t>Budget</w:t>
      </w:r>
      <w:r w:rsidRPr="00493876">
        <w:rPr>
          <w:rFonts w:asciiTheme="majorHAnsi" w:eastAsia="Times New Roman" w:hAnsiTheme="majorHAnsi" w:cstheme="majorHAnsi"/>
          <w:i/>
          <w:iCs/>
          <w:color w:val="000000" w:themeColor="text1"/>
        </w:rPr>
        <w:t xml:space="preserve"> </w:t>
      </w:r>
    </w:p>
    <w:p w14:paraId="0888AA6A" w14:textId="0F255D15" w:rsidR="00456B42" w:rsidRPr="00493876" w:rsidRDefault="00CC27DC" w:rsidP="00A92A41">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i/>
          <w:iCs/>
          <w:color w:val="000000" w:themeColor="text1"/>
        </w:rPr>
        <w:t>“For which of you…does not first sit down and count the cost, whether he has</w:t>
      </w:r>
      <w:r w:rsidR="00C57998" w:rsidRPr="00493876">
        <w:rPr>
          <w:rFonts w:asciiTheme="majorHAnsi" w:eastAsia="Times New Roman" w:hAnsiTheme="majorHAnsi" w:cstheme="majorHAnsi"/>
          <w:i/>
          <w:iCs/>
          <w:color w:val="000000" w:themeColor="text1"/>
        </w:rPr>
        <w:t xml:space="preserve"> </w:t>
      </w:r>
      <w:r w:rsidRPr="00493876">
        <w:rPr>
          <w:rFonts w:asciiTheme="majorHAnsi" w:eastAsia="Times New Roman" w:hAnsiTheme="majorHAnsi" w:cstheme="majorHAnsi"/>
          <w:i/>
          <w:iCs/>
          <w:color w:val="000000" w:themeColor="text1"/>
        </w:rPr>
        <w:t>enough to complete it”</w:t>
      </w:r>
      <w:r w:rsidR="00656091">
        <w:rPr>
          <w:rFonts w:asciiTheme="majorHAnsi" w:eastAsia="Times New Roman" w:hAnsiTheme="majorHAnsi" w:cstheme="majorHAnsi"/>
          <w:i/>
          <w:iCs/>
          <w:color w:val="000000" w:themeColor="text1"/>
        </w:rPr>
        <w:t xml:space="preserve"> </w:t>
      </w:r>
      <w:r w:rsidR="00656091">
        <w:rPr>
          <w:rFonts w:asciiTheme="majorHAnsi" w:eastAsia="Times New Roman" w:hAnsiTheme="majorHAnsi" w:cstheme="majorHAnsi"/>
          <w:color w:val="000000" w:themeColor="text1"/>
        </w:rPr>
        <w:t xml:space="preserve">  </w:t>
      </w:r>
      <w:r w:rsidR="00A92A41" w:rsidRPr="00493876">
        <w:rPr>
          <w:rFonts w:asciiTheme="majorHAnsi" w:eastAsia="Times New Roman" w:hAnsiTheme="majorHAnsi" w:cstheme="majorHAnsi"/>
          <w:color w:val="000000" w:themeColor="text1"/>
        </w:rPr>
        <w:t>(</w:t>
      </w:r>
      <w:r w:rsidR="00456B42" w:rsidRPr="00493876">
        <w:rPr>
          <w:rFonts w:asciiTheme="majorHAnsi" w:eastAsia="Times New Roman" w:hAnsiTheme="majorHAnsi" w:cstheme="majorHAnsi"/>
          <w:color w:val="000000" w:themeColor="text1"/>
        </w:rPr>
        <w:t>Luke 14:28)</w:t>
      </w:r>
      <w:r w:rsidR="00A92A41" w:rsidRPr="00493876">
        <w:rPr>
          <w:rFonts w:asciiTheme="majorHAnsi" w:eastAsia="Times New Roman" w:hAnsiTheme="majorHAnsi" w:cstheme="majorHAnsi"/>
          <w:color w:val="000000" w:themeColor="text1"/>
        </w:rPr>
        <w:t>.</w:t>
      </w:r>
      <w:r w:rsidR="00656091">
        <w:rPr>
          <w:rFonts w:asciiTheme="majorHAnsi" w:eastAsia="Times New Roman" w:hAnsiTheme="majorHAnsi" w:cstheme="majorHAnsi"/>
          <w:color w:val="000000" w:themeColor="text1"/>
        </w:rPr>
        <w:t xml:space="preserve"> </w:t>
      </w:r>
      <w:r w:rsidR="0075469C" w:rsidRPr="00493876">
        <w:rPr>
          <w:rFonts w:asciiTheme="majorHAnsi" w:eastAsia="Times New Roman" w:hAnsiTheme="majorHAnsi" w:cstheme="majorHAnsi"/>
          <w:color w:val="000000" w:themeColor="text1"/>
        </w:rPr>
        <w:t xml:space="preserve">A budget will show how the planting and maintenance will be financed. </w:t>
      </w:r>
      <w:r w:rsidR="00456B42" w:rsidRPr="00493876">
        <w:rPr>
          <w:rFonts w:asciiTheme="majorHAnsi" w:eastAsia="Times New Roman" w:hAnsiTheme="majorHAnsi" w:cstheme="majorHAnsi"/>
          <w:color w:val="000000" w:themeColor="text1"/>
        </w:rPr>
        <w:t xml:space="preserve">Tree planting costs include plan preparation, site preparation, seedlings, planting labor and equipment, weed control, and protection costs. </w:t>
      </w:r>
      <w:r w:rsidR="00AE37BA" w:rsidRPr="00493876">
        <w:rPr>
          <w:rFonts w:asciiTheme="majorHAnsi" w:eastAsia="Times New Roman" w:hAnsiTheme="majorHAnsi" w:cstheme="majorHAnsi"/>
          <w:color w:val="000000" w:themeColor="text1"/>
        </w:rPr>
        <w:t>This would take into consideration any costs covered by government cost-share funding and non-profit groups, such as the JoinTrees campaign</w:t>
      </w:r>
      <w:r w:rsidR="00810AA0" w:rsidRPr="00493876">
        <w:rPr>
          <w:rFonts w:asciiTheme="majorHAnsi" w:eastAsia="Times New Roman" w:hAnsiTheme="majorHAnsi" w:cstheme="majorHAnsi"/>
          <w:color w:val="000000" w:themeColor="text1"/>
        </w:rPr>
        <w:t xml:space="preserve"> of Mennonite Men.</w:t>
      </w:r>
      <w:r w:rsidR="00AE37BA" w:rsidRPr="00493876">
        <w:rPr>
          <w:rFonts w:asciiTheme="majorHAnsi" w:eastAsia="Times New Roman" w:hAnsiTheme="majorHAnsi" w:cstheme="majorHAnsi"/>
          <w:color w:val="000000" w:themeColor="text1"/>
        </w:rPr>
        <w:t xml:space="preserve"> </w:t>
      </w:r>
    </w:p>
    <w:p w14:paraId="784A5689" w14:textId="1AE1AAE6" w:rsidR="00AE37BA" w:rsidRPr="00493876" w:rsidRDefault="00AE37BA" w:rsidP="00000950">
      <w:p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Here is an example of costs (USD) involved in planting forest trees</w:t>
      </w:r>
      <w:r w:rsidR="003850A4" w:rsidRPr="00493876">
        <w:rPr>
          <w:rFonts w:asciiTheme="majorHAnsi" w:eastAsia="Times New Roman" w:hAnsiTheme="majorHAnsi" w:cstheme="majorHAnsi"/>
          <w:color w:val="000000" w:themeColor="text1"/>
        </w:rPr>
        <w:t xml:space="preserve"> (8ft x 8ft)</w:t>
      </w:r>
      <w:r w:rsidRPr="00493876">
        <w:rPr>
          <w:rFonts w:asciiTheme="majorHAnsi" w:eastAsia="Times New Roman" w:hAnsiTheme="majorHAnsi" w:cstheme="majorHAnsi"/>
          <w:color w:val="000000" w:themeColor="text1"/>
        </w:rPr>
        <w:t xml:space="preserve"> in N. Indiana/S. Michigan</w:t>
      </w:r>
      <w:r w:rsidR="001B73E1" w:rsidRPr="00493876">
        <w:rPr>
          <w:rFonts w:asciiTheme="majorHAnsi" w:eastAsia="Times New Roman" w:hAnsiTheme="majorHAnsi" w:cstheme="majorHAnsi"/>
          <w:color w:val="000000" w:themeColor="text1"/>
        </w:rPr>
        <w:t>:</w:t>
      </w:r>
    </w:p>
    <w:p w14:paraId="26935A8F" w14:textId="3951FB78" w:rsidR="00AE37BA" w:rsidRPr="00493876" w:rsidRDefault="00BB3BD5" w:rsidP="00000950">
      <w:pPr>
        <w:pStyle w:val="ListParagraph"/>
        <w:numPr>
          <w:ilvl w:val="0"/>
          <w:numId w:val="14"/>
        </w:num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S</w:t>
      </w:r>
      <w:r w:rsidR="00AE37BA" w:rsidRPr="00493876">
        <w:rPr>
          <w:rFonts w:asciiTheme="majorHAnsi" w:eastAsia="Times New Roman" w:hAnsiTheme="majorHAnsi" w:cstheme="majorHAnsi"/>
          <w:color w:val="000000" w:themeColor="text1"/>
        </w:rPr>
        <w:t xml:space="preserve">ite </w:t>
      </w:r>
      <w:r w:rsidRPr="00493876">
        <w:rPr>
          <w:rFonts w:asciiTheme="majorHAnsi" w:eastAsia="Times New Roman" w:hAnsiTheme="majorHAnsi" w:cstheme="majorHAnsi"/>
          <w:color w:val="000000" w:themeColor="text1"/>
        </w:rPr>
        <w:t>p</w:t>
      </w:r>
      <w:r w:rsidR="00AE37BA" w:rsidRPr="00493876">
        <w:rPr>
          <w:rFonts w:asciiTheme="majorHAnsi" w:eastAsia="Times New Roman" w:hAnsiTheme="majorHAnsi" w:cstheme="majorHAnsi"/>
          <w:color w:val="000000" w:themeColor="text1"/>
        </w:rPr>
        <w:t>reparation</w:t>
      </w:r>
      <w:r w:rsidR="00BF3651" w:rsidRPr="00493876">
        <w:rPr>
          <w:rFonts w:asciiTheme="majorHAnsi" w:eastAsia="Times New Roman" w:hAnsiTheme="majorHAnsi" w:cstheme="majorHAnsi"/>
          <w:color w:val="000000" w:themeColor="text1"/>
        </w:rPr>
        <w:t xml:space="preserve"> (</w:t>
      </w:r>
      <w:r w:rsidR="007771C4">
        <w:rPr>
          <w:rFonts w:asciiTheme="majorHAnsi" w:eastAsia="Times New Roman" w:hAnsiTheme="majorHAnsi" w:cstheme="majorHAnsi"/>
          <w:color w:val="000000" w:themeColor="text1"/>
        </w:rPr>
        <w:t xml:space="preserve">if done by </w:t>
      </w:r>
      <w:r w:rsidR="00BF3651" w:rsidRPr="00493876">
        <w:rPr>
          <w:rFonts w:asciiTheme="majorHAnsi" w:eastAsia="Times New Roman" w:hAnsiTheme="majorHAnsi" w:cstheme="majorHAnsi"/>
          <w:color w:val="000000" w:themeColor="text1"/>
        </w:rPr>
        <w:t>contractor)</w:t>
      </w:r>
      <w:r w:rsidR="00AE37BA" w:rsidRPr="00493876">
        <w:rPr>
          <w:rFonts w:asciiTheme="majorHAnsi" w:eastAsia="Times New Roman" w:hAnsiTheme="majorHAnsi" w:cstheme="majorHAnsi"/>
          <w:color w:val="000000" w:themeColor="text1"/>
        </w:rPr>
        <w:t xml:space="preserve">: mowing </w:t>
      </w:r>
      <w:r w:rsidR="00CE3859" w:rsidRPr="00493876">
        <w:rPr>
          <w:rFonts w:asciiTheme="majorHAnsi" w:eastAsia="Times New Roman" w:hAnsiTheme="majorHAnsi" w:cstheme="majorHAnsi"/>
          <w:color w:val="000000" w:themeColor="text1"/>
        </w:rPr>
        <w:t>(</w:t>
      </w:r>
      <w:r w:rsidR="00AE37BA" w:rsidRPr="00493876">
        <w:rPr>
          <w:rFonts w:asciiTheme="majorHAnsi" w:eastAsia="Times New Roman" w:hAnsiTheme="majorHAnsi" w:cstheme="majorHAnsi"/>
          <w:color w:val="000000" w:themeColor="text1"/>
        </w:rPr>
        <w:t>$50/ac</w:t>
      </w:r>
      <w:r w:rsidR="00CE3859" w:rsidRPr="00493876">
        <w:rPr>
          <w:rFonts w:asciiTheme="majorHAnsi" w:eastAsia="Times New Roman" w:hAnsiTheme="majorHAnsi" w:cstheme="majorHAnsi"/>
          <w:color w:val="000000" w:themeColor="text1"/>
        </w:rPr>
        <w:t>)</w:t>
      </w:r>
      <w:r w:rsidR="00AE37BA" w:rsidRPr="00493876">
        <w:rPr>
          <w:rFonts w:asciiTheme="majorHAnsi" w:eastAsia="Times New Roman" w:hAnsiTheme="majorHAnsi" w:cstheme="majorHAnsi"/>
          <w:color w:val="000000" w:themeColor="text1"/>
        </w:rPr>
        <w:t xml:space="preserve"> and/or</w:t>
      </w:r>
      <w:r w:rsidR="00CE3859" w:rsidRPr="00493876">
        <w:rPr>
          <w:rFonts w:asciiTheme="majorHAnsi" w:eastAsia="Times New Roman" w:hAnsiTheme="majorHAnsi" w:cstheme="majorHAnsi"/>
          <w:color w:val="000000" w:themeColor="text1"/>
        </w:rPr>
        <w:t xml:space="preserve"> h</w:t>
      </w:r>
      <w:r w:rsidR="00AE37BA" w:rsidRPr="00493876">
        <w:rPr>
          <w:rFonts w:asciiTheme="majorHAnsi" w:eastAsia="Times New Roman" w:hAnsiTheme="majorHAnsi" w:cstheme="majorHAnsi"/>
          <w:color w:val="000000" w:themeColor="text1"/>
        </w:rPr>
        <w:t>erbi</w:t>
      </w:r>
      <w:r w:rsidR="00CE3859" w:rsidRPr="00493876">
        <w:rPr>
          <w:rFonts w:asciiTheme="majorHAnsi" w:eastAsia="Times New Roman" w:hAnsiTheme="majorHAnsi" w:cstheme="majorHAnsi"/>
          <w:color w:val="000000" w:themeColor="text1"/>
        </w:rPr>
        <w:t>cide treatment ($75/ac)</w:t>
      </w:r>
    </w:p>
    <w:p w14:paraId="2AD138FE" w14:textId="4197CF1E" w:rsidR="00CE3859" w:rsidRPr="00493876" w:rsidRDefault="00CE3859" w:rsidP="00000950">
      <w:pPr>
        <w:pStyle w:val="ListParagraph"/>
        <w:numPr>
          <w:ilvl w:val="0"/>
          <w:numId w:val="14"/>
        </w:num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Tree </w:t>
      </w:r>
      <w:r w:rsidR="00BB3BD5" w:rsidRPr="00493876">
        <w:rPr>
          <w:rFonts w:asciiTheme="majorHAnsi" w:eastAsia="Times New Roman" w:hAnsiTheme="majorHAnsi" w:cstheme="majorHAnsi"/>
          <w:color w:val="000000" w:themeColor="text1"/>
        </w:rPr>
        <w:t>s</w:t>
      </w:r>
      <w:r w:rsidRPr="00493876">
        <w:rPr>
          <w:rFonts w:asciiTheme="majorHAnsi" w:eastAsia="Times New Roman" w:hAnsiTheme="majorHAnsi" w:cstheme="majorHAnsi"/>
          <w:color w:val="000000" w:themeColor="text1"/>
        </w:rPr>
        <w:t xml:space="preserve">eedlings (if planted by landowner): </w:t>
      </w:r>
      <w:r w:rsidR="00BF3651" w:rsidRPr="00493876">
        <w:rPr>
          <w:rFonts w:asciiTheme="majorHAnsi" w:eastAsia="Times New Roman" w:hAnsiTheme="majorHAnsi" w:cstheme="majorHAnsi"/>
          <w:color w:val="000000" w:themeColor="text1"/>
        </w:rPr>
        <w:t>hardwood species ($510/ac): conifer species ($210/ac)</w:t>
      </w:r>
    </w:p>
    <w:p w14:paraId="07E0AE35" w14:textId="1110B4AA" w:rsidR="00000950" w:rsidRPr="00493876" w:rsidRDefault="00BF3651" w:rsidP="00000950">
      <w:pPr>
        <w:pStyle w:val="ListParagraph"/>
        <w:numPr>
          <w:ilvl w:val="0"/>
          <w:numId w:val="14"/>
        </w:num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 xml:space="preserve">Trees </w:t>
      </w:r>
      <w:r w:rsidR="00BB3BD5" w:rsidRPr="00493876">
        <w:rPr>
          <w:rFonts w:asciiTheme="majorHAnsi" w:eastAsia="Times New Roman" w:hAnsiTheme="majorHAnsi" w:cstheme="majorHAnsi"/>
          <w:color w:val="000000" w:themeColor="text1"/>
        </w:rPr>
        <w:t>p</w:t>
      </w:r>
      <w:r w:rsidRPr="00493876">
        <w:rPr>
          <w:rFonts w:asciiTheme="majorHAnsi" w:eastAsia="Times New Roman" w:hAnsiTheme="majorHAnsi" w:cstheme="majorHAnsi"/>
          <w:color w:val="000000" w:themeColor="text1"/>
        </w:rPr>
        <w:t xml:space="preserve">lanting </w:t>
      </w:r>
      <w:r w:rsidR="00BB3BD5" w:rsidRPr="00493876">
        <w:rPr>
          <w:rFonts w:asciiTheme="majorHAnsi" w:eastAsia="Times New Roman" w:hAnsiTheme="majorHAnsi" w:cstheme="majorHAnsi"/>
          <w:color w:val="000000" w:themeColor="text1"/>
        </w:rPr>
        <w:t>(</w:t>
      </w:r>
      <w:r w:rsidR="00263731" w:rsidRPr="00493876">
        <w:rPr>
          <w:rFonts w:asciiTheme="majorHAnsi" w:eastAsia="Times New Roman" w:hAnsiTheme="majorHAnsi" w:cstheme="majorHAnsi"/>
          <w:color w:val="000000" w:themeColor="text1"/>
        </w:rPr>
        <w:t xml:space="preserve">if planted by </w:t>
      </w:r>
      <w:r w:rsidR="00BB3BD5" w:rsidRPr="00493876">
        <w:rPr>
          <w:rFonts w:asciiTheme="majorHAnsi" w:eastAsia="Times New Roman" w:hAnsiTheme="majorHAnsi" w:cstheme="majorHAnsi"/>
          <w:color w:val="000000" w:themeColor="text1"/>
        </w:rPr>
        <w:t>contractor -</w:t>
      </w:r>
      <w:r w:rsidR="00263731" w:rsidRPr="00493876">
        <w:rPr>
          <w:rFonts w:asciiTheme="majorHAnsi" w:eastAsia="Times New Roman" w:hAnsiTheme="majorHAnsi" w:cstheme="majorHAnsi"/>
          <w:color w:val="000000" w:themeColor="text1"/>
        </w:rPr>
        <w:t>-</w:t>
      </w:r>
      <w:r w:rsidR="00BB3BD5" w:rsidRPr="00493876">
        <w:rPr>
          <w:rFonts w:asciiTheme="majorHAnsi" w:eastAsia="Times New Roman" w:hAnsiTheme="majorHAnsi" w:cstheme="majorHAnsi"/>
          <w:color w:val="000000" w:themeColor="text1"/>
        </w:rPr>
        <w:t xml:space="preserve"> </w:t>
      </w:r>
      <w:r w:rsidR="00263731" w:rsidRPr="00493876">
        <w:rPr>
          <w:rFonts w:asciiTheme="majorHAnsi" w:eastAsia="Times New Roman" w:hAnsiTheme="majorHAnsi" w:cstheme="majorHAnsi"/>
          <w:color w:val="000000" w:themeColor="text1"/>
        </w:rPr>
        <w:t>including</w:t>
      </w:r>
      <w:r w:rsidRPr="00493876">
        <w:rPr>
          <w:rFonts w:asciiTheme="majorHAnsi" w:eastAsia="Times New Roman" w:hAnsiTheme="majorHAnsi" w:cstheme="majorHAnsi"/>
          <w:color w:val="000000" w:themeColor="text1"/>
        </w:rPr>
        <w:t xml:space="preserve"> </w:t>
      </w:r>
      <w:r w:rsidR="003C32B3" w:rsidRPr="00493876">
        <w:rPr>
          <w:rFonts w:asciiTheme="majorHAnsi" w:eastAsia="Times New Roman" w:hAnsiTheme="majorHAnsi" w:cstheme="majorHAnsi"/>
          <w:color w:val="000000" w:themeColor="text1"/>
        </w:rPr>
        <w:t xml:space="preserve">hardwood </w:t>
      </w:r>
      <w:r w:rsidRPr="00493876">
        <w:rPr>
          <w:rFonts w:asciiTheme="majorHAnsi" w:eastAsia="Times New Roman" w:hAnsiTheme="majorHAnsi" w:cstheme="majorHAnsi"/>
          <w:color w:val="000000" w:themeColor="text1"/>
        </w:rPr>
        <w:t xml:space="preserve">seedlings </w:t>
      </w:r>
      <w:r w:rsidR="003C32B3" w:rsidRPr="00493876">
        <w:rPr>
          <w:rFonts w:asciiTheme="majorHAnsi" w:eastAsia="Times New Roman" w:hAnsiTheme="majorHAnsi" w:cstheme="majorHAnsi"/>
          <w:color w:val="000000" w:themeColor="text1"/>
        </w:rPr>
        <w:t>&amp; 1</w:t>
      </w:r>
      <w:r w:rsidR="003C32B3" w:rsidRPr="00493876">
        <w:rPr>
          <w:rFonts w:asciiTheme="majorHAnsi" w:eastAsia="Times New Roman" w:hAnsiTheme="majorHAnsi" w:cstheme="majorHAnsi"/>
          <w:color w:val="000000" w:themeColor="text1"/>
          <w:vertAlign w:val="superscript"/>
        </w:rPr>
        <w:t>st</w:t>
      </w:r>
      <w:r w:rsidR="003C32B3" w:rsidRPr="00493876">
        <w:rPr>
          <w:rFonts w:asciiTheme="majorHAnsi" w:eastAsia="Times New Roman" w:hAnsiTheme="majorHAnsi" w:cstheme="majorHAnsi"/>
          <w:color w:val="000000" w:themeColor="text1"/>
        </w:rPr>
        <w:t xml:space="preserve"> y</w:t>
      </w:r>
      <w:r w:rsidR="00263731" w:rsidRPr="00493876">
        <w:rPr>
          <w:rFonts w:asciiTheme="majorHAnsi" w:eastAsia="Times New Roman" w:hAnsiTheme="majorHAnsi" w:cstheme="majorHAnsi"/>
          <w:color w:val="000000" w:themeColor="text1"/>
        </w:rPr>
        <w:t>ear</w:t>
      </w:r>
      <w:r w:rsidR="003C32B3" w:rsidRPr="00493876">
        <w:rPr>
          <w:rFonts w:asciiTheme="majorHAnsi" w:eastAsia="Times New Roman" w:hAnsiTheme="majorHAnsi" w:cstheme="majorHAnsi"/>
          <w:color w:val="000000" w:themeColor="text1"/>
        </w:rPr>
        <w:t xml:space="preserve"> herbicide applic</w:t>
      </w:r>
      <w:r w:rsidR="00263731" w:rsidRPr="00493876">
        <w:rPr>
          <w:rFonts w:asciiTheme="majorHAnsi" w:eastAsia="Times New Roman" w:hAnsiTheme="majorHAnsi" w:cstheme="majorHAnsi"/>
          <w:color w:val="000000" w:themeColor="text1"/>
        </w:rPr>
        <w:t>ation</w:t>
      </w:r>
      <w:r w:rsidR="003C32B3" w:rsidRPr="00493876">
        <w:rPr>
          <w:rFonts w:asciiTheme="majorHAnsi" w:eastAsia="Times New Roman" w:hAnsiTheme="majorHAnsi" w:cstheme="majorHAnsi"/>
          <w:color w:val="000000" w:themeColor="text1"/>
        </w:rPr>
        <w:t xml:space="preserve">): &lt; 10 ac </w:t>
      </w:r>
      <w:r w:rsidR="00656091">
        <w:rPr>
          <w:rFonts w:asciiTheme="majorHAnsi" w:eastAsia="Times New Roman" w:hAnsiTheme="majorHAnsi" w:cstheme="majorHAnsi"/>
          <w:color w:val="000000" w:themeColor="text1"/>
        </w:rPr>
        <w:t>(</w:t>
      </w:r>
      <w:r w:rsidR="003C32B3" w:rsidRPr="00493876">
        <w:rPr>
          <w:rFonts w:asciiTheme="majorHAnsi" w:eastAsia="Times New Roman" w:hAnsiTheme="majorHAnsi" w:cstheme="majorHAnsi"/>
          <w:color w:val="000000" w:themeColor="text1"/>
        </w:rPr>
        <w:t>$680/ac</w:t>
      </w:r>
      <w:r w:rsidR="00656091">
        <w:rPr>
          <w:rFonts w:asciiTheme="majorHAnsi" w:eastAsia="Times New Roman" w:hAnsiTheme="majorHAnsi" w:cstheme="majorHAnsi"/>
          <w:color w:val="000000" w:themeColor="text1"/>
        </w:rPr>
        <w:t>)</w:t>
      </w:r>
      <w:r w:rsidR="007771C4">
        <w:rPr>
          <w:rFonts w:asciiTheme="majorHAnsi" w:eastAsia="Times New Roman" w:hAnsiTheme="majorHAnsi" w:cstheme="majorHAnsi"/>
          <w:color w:val="000000" w:themeColor="text1"/>
        </w:rPr>
        <w:t>;</w:t>
      </w:r>
      <w:r w:rsidR="003C32B3" w:rsidRPr="00493876">
        <w:rPr>
          <w:rFonts w:asciiTheme="majorHAnsi" w:eastAsia="Times New Roman" w:hAnsiTheme="majorHAnsi" w:cstheme="majorHAnsi"/>
          <w:color w:val="000000" w:themeColor="text1"/>
        </w:rPr>
        <w:t xml:space="preserve"> &gt; 10 ac. </w:t>
      </w:r>
      <w:r w:rsidR="00656091">
        <w:rPr>
          <w:rFonts w:asciiTheme="majorHAnsi" w:eastAsia="Times New Roman" w:hAnsiTheme="majorHAnsi" w:cstheme="majorHAnsi"/>
          <w:color w:val="000000" w:themeColor="text1"/>
        </w:rPr>
        <w:t>(</w:t>
      </w:r>
      <w:r w:rsidR="003C32B3" w:rsidRPr="00493876">
        <w:rPr>
          <w:rFonts w:asciiTheme="majorHAnsi" w:eastAsia="Times New Roman" w:hAnsiTheme="majorHAnsi" w:cstheme="majorHAnsi"/>
          <w:color w:val="000000" w:themeColor="text1"/>
        </w:rPr>
        <w:t>$340/ac</w:t>
      </w:r>
      <w:r w:rsidR="00656091">
        <w:rPr>
          <w:rFonts w:asciiTheme="majorHAnsi" w:eastAsia="Times New Roman" w:hAnsiTheme="majorHAnsi" w:cstheme="majorHAnsi"/>
          <w:color w:val="000000" w:themeColor="text1"/>
        </w:rPr>
        <w:t>)</w:t>
      </w:r>
    </w:p>
    <w:p w14:paraId="4953965F" w14:textId="77777777" w:rsidR="00000950" w:rsidRPr="00493876" w:rsidRDefault="00261521" w:rsidP="00000950">
      <w:pPr>
        <w:pStyle w:val="ListParagraph"/>
        <w:numPr>
          <w:ilvl w:val="0"/>
          <w:numId w:val="14"/>
        </w:num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2</w:t>
      </w:r>
      <w:r w:rsidRPr="00493876">
        <w:rPr>
          <w:rFonts w:asciiTheme="majorHAnsi" w:eastAsia="Times New Roman" w:hAnsiTheme="majorHAnsi" w:cstheme="majorHAnsi"/>
          <w:color w:val="000000" w:themeColor="text1"/>
          <w:vertAlign w:val="superscript"/>
        </w:rPr>
        <w:t>nd</w:t>
      </w:r>
      <w:r w:rsidRPr="00493876">
        <w:rPr>
          <w:rFonts w:asciiTheme="majorHAnsi" w:eastAsia="Times New Roman" w:hAnsiTheme="majorHAnsi" w:cstheme="majorHAnsi"/>
          <w:color w:val="000000" w:themeColor="text1"/>
        </w:rPr>
        <w:t xml:space="preserve"> &amp; 3</w:t>
      </w:r>
      <w:r w:rsidRPr="00493876">
        <w:rPr>
          <w:rFonts w:asciiTheme="majorHAnsi" w:eastAsia="Times New Roman" w:hAnsiTheme="majorHAnsi" w:cstheme="majorHAnsi"/>
          <w:color w:val="000000" w:themeColor="text1"/>
          <w:vertAlign w:val="superscript"/>
        </w:rPr>
        <w:t>rd</w:t>
      </w:r>
      <w:r w:rsidRPr="00493876">
        <w:rPr>
          <w:rFonts w:asciiTheme="majorHAnsi" w:eastAsia="Times New Roman" w:hAnsiTheme="majorHAnsi" w:cstheme="majorHAnsi"/>
          <w:color w:val="000000" w:themeColor="text1"/>
        </w:rPr>
        <w:t xml:space="preserve"> </w:t>
      </w:r>
      <w:r w:rsidR="00BE0CB2" w:rsidRPr="00493876">
        <w:rPr>
          <w:rFonts w:asciiTheme="majorHAnsi" w:eastAsia="Times New Roman" w:hAnsiTheme="majorHAnsi" w:cstheme="majorHAnsi"/>
          <w:color w:val="000000" w:themeColor="text1"/>
        </w:rPr>
        <w:t>s</w:t>
      </w:r>
      <w:r w:rsidRPr="00493876">
        <w:rPr>
          <w:rFonts w:asciiTheme="majorHAnsi" w:eastAsia="Times New Roman" w:hAnsiTheme="majorHAnsi" w:cstheme="majorHAnsi"/>
          <w:color w:val="000000" w:themeColor="text1"/>
        </w:rPr>
        <w:t xml:space="preserve">eason </w:t>
      </w:r>
      <w:r w:rsidR="00BE0CB2" w:rsidRPr="00493876">
        <w:rPr>
          <w:rFonts w:asciiTheme="majorHAnsi" w:eastAsia="Times New Roman" w:hAnsiTheme="majorHAnsi" w:cstheme="majorHAnsi"/>
          <w:color w:val="000000" w:themeColor="text1"/>
        </w:rPr>
        <w:t>h</w:t>
      </w:r>
      <w:r w:rsidRPr="00493876">
        <w:rPr>
          <w:rFonts w:asciiTheme="majorHAnsi" w:eastAsia="Times New Roman" w:hAnsiTheme="majorHAnsi" w:cstheme="majorHAnsi"/>
          <w:color w:val="000000" w:themeColor="text1"/>
        </w:rPr>
        <w:t>erbicide</w:t>
      </w:r>
      <w:r w:rsidR="002A4162" w:rsidRPr="00493876">
        <w:rPr>
          <w:rFonts w:asciiTheme="majorHAnsi" w:eastAsia="Times New Roman" w:hAnsiTheme="majorHAnsi" w:cstheme="majorHAnsi"/>
          <w:color w:val="000000" w:themeColor="text1"/>
        </w:rPr>
        <w:t xml:space="preserve"> </w:t>
      </w:r>
      <w:r w:rsidR="00BE0CB2" w:rsidRPr="00493876">
        <w:rPr>
          <w:rFonts w:asciiTheme="majorHAnsi" w:eastAsia="Times New Roman" w:hAnsiTheme="majorHAnsi" w:cstheme="majorHAnsi"/>
          <w:color w:val="000000" w:themeColor="text1"/>
        </w:rPr>
        <w:t>w</w:t>
      </w:r>
      <w:r w:rsidRPr="00493876">
        <w:rPr>
          <w:rFonts w:asciiTheme="majorHAnsi" w:eastAsia="Times New Roman" w:hAnsiTheme="majorHAnsi" w:cstheme="majorHAnsi"/>
          <w:color w:val="000000" w:themeColor="text1"/>
        </w:rPr>
        <w:t xml:space="preserve">eed </w:t>
      </w:r>
      <w:r w:rsidR="00BE0CB2" w:rsidRPr="00493876">
        <w:rPr>
          <w:rFonts w:asciiTheme="majorHAnsi" w:eastAsia="Times New Roman" w:hAnsiTheme="majorHAnsi" w:cstheme="majorHAnsi"/>
          <w:color w:val="000000" w:themeColor="text1"/>
        </w:rPr>
        <w:t>c</w:t>
      </w:r>
      <w:r w:rsidRPr="00493876">
        <w:rPr>
          <w:rFonts w:asciiTheme="majorHAnsi" w:eastAsia="Times New Roman" w:hAnsiTheme="majorHAnsi" w:cstheme="majorHAnsi"/>
          <w:color w:val="000000" w:themeColor="text1"/>
        </w:rPr>
        <w:t>ontrol (</w:t>
      </w:r>
      <w:r w:rsidR="002A4162" w:rsidRPr="00493876">
        <w:rPr>
          <w:rFonts w:asciiTheme="majorHAnsi" w:eastAsia="Times New Roman" w:hAnsiTheme="majorHAnsi" w:cstheme="majorHAnsi"/>
          <w:color w:val="000000" w:themeColor="text1"/>
        </w:rPr>
        <w:t>contractor): $150 + $50/ac</w:t>
      </w:r>
      <w:r w:rsidR="00BE0CB2" w:rsidRPr="00493876">
        <w:rPr>
          <w:rFonts w:asciiTheme="majorHAnsi" w:eastAsia="Times New Roman" w:hAnsiTheme="majorHAnsi" w:cstheme="majorHAnsi"/>
          <w:color w:val="000000" w:themeColor="text1"/>
        </w:rPr>
        <w:t>/</w:t>
      </w:r>
      <w:proofErr w:type="spellStart"/>
      <w:r w:rsidR="00BE0CB2" w:rsidRPr="00493876">
        <w:rPr>
          <w:rFonts w:asciiTheme="majorHAnsi" w:eastAsia="Times New Roman" w:hAnsiTheme="majorHAnsi" w:cstheme="majorHAnsi"/>
          <w:color w:val="000000" w:themeColor="text1"/>
        </w:rPr>
        <w:t>yr</w:t>
      </w:r>
      <w:proofErr w:type="spellEnd"/>
    </w:p>
    <w:p w14:paraId="4147C975" w14:textId="5E925126" w:rsidR="00AE37BA" w:rsidRPr="00493876" w:rsidRDefault="00BB3BD5" w:rsidP="00000950">
      <w:pPr>
        <w:pStyle w:val="ListParagraph"/>
        <w:numPr>
          <w:ilvl w:val="0"/>
          <w:numId w:val="14"/>
        </w:numPr>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30” p</w:t>
      </w:r>
      <w:r w:rsidR="003850A4" w:rsidRPr="00493876">
        <w:rPr>
          <w:rFonts w:asciiTheme="majorHAnsi" w:eastAsia="Times New Roman" w:hAnsiTheme="majorHAnsi" w:cstheme="majorHAnsi"/>
          <w:color w:val="000000" w:themeColor="text1"/>
        </w:rPr>
        <w:t>lastic mesh tree protectors</w:t>
      </w:r>
      <w:r w:rsidRPr="00493876">
        <w:rPr>
          <w:rFonts w:asciiTheme="majorHAnsi" w:eastAsia="Times New Roman" w:hAnsiTheme="majorHAnsi" w:cstheme="majorHAnsi"/>
          <w:color w:val="000000" w:themeColor="text1"/>
        </w:rPr>
        <w:t xml:space="preserve"> ($210/ac)</w:t>
      </w:r>
      <w:r w:rsidR="003850A4" w:rsidRPr="00493876">
        <w:rPr>
          <w:rFonts w:asciiTheme="majorHAnsi" w:eastAsia="Times New Roman" w:hAnsiTheme="majorHAnsi" w:cstheme="majorHAnsi"/>
          <w:color w:val="000000" w:themeColor="text1"/>
        </w:rPr>
        <w:t xml:space="preserve"> </w:t>
      </w:r>
    </w:p>
    <w:p w14:paraId="2E3FF619" w14:textId="77777777" w:rsidR="00000950" w:rsidRPr="00493876" w:rsidRDefault="00000950" w:rsidP="00000950">
      <w:pPr>
        <w:rPr>
          <w:rFonts w:asciiTheme="majorHAnsi" w:eastAsia="Times New Roman" w:hAnsiTheme="majorHAnsi" w:cstheme="majorHAnsi"/>
          <w:color w:val="000000" w:themeColor="text1"/>
        </w:rPr>
      </w:pPr>
    </w:p>
    <w:p w14:paraId="625E5382" w14:textId="296F03B4" w:rsidR="00360B29" w:rsidRPr="00493876" w:rsidRDefault="00360B29" w:rsidP="00360B29">
      <w:pPr>
        <w:rPr>
          <w:rFonts w:asciiTheme="majorHAnsi" w:hAnsiTheme="majorHAnsi" w:cstheme="majorHAnsi"/>
          <w:b/>
          <w:bCs/>
          <w:color w:val="000000" w:themeColor="text1"/>
          <w:u w:val="single"/>
        </w:rPr>
      </w:pPr>
      <w:r w:rsidRPr="00493876">
        <w:rPr>
          <w:rFonts w:asciiTheme="majorHAnsi" w:hAnsiTheme="majorHAnsi" w:cstheme="majorHAnsi"/>
          <w:b/>
          <w:bCs/>
          <w:color w:val="000000" w:themeColor="text1"/>
          <w:u w:val="single"/>
        </w:rPr>
        <w:t>Considerations for the Future</w:t>
      </w:r>
    </w:p>
    <w:p w14:paraId="22EDD95F" w14:textId="19B8E835" w:rsidR="00360B29" w:rsidRPr="00493876" w:rsidRDefault="00360B29" w:rsidP="00360B29">
      <w:pPr>
        <w:rPr>
          <w:rFonts w:asciiTheme="majorHAnsi" w:hAnsiTheme="majorHAnsi" w:cstheme="majorHAnsi"/>
          <w:b/>
          <w:bCs/>
          <w:color w:val="000000" w:themeColor="text1"/>
          <w:u w:val="single"/>
        </w:rPr>
      </w:pPr>
    </w:p>
    <w:p w14:paraId="0097F1BE" w14:textId="1FA4D499" w:rsidR="00AE37BA" w:rsidRPr="00493876" w:rsidRDefault="00360B29" w:rsidP="00000950">
      <w:pPr>
        <w:rPr>
          <w:rFonts w:asciiTheme="majorHAnsi" w:hAnsiTheme="majorHAnsi" w:cstheme="majorHAnsi"/>
          <w:color w:val="000000" w:themeColor="text1"/>
        </w:rPr>
      </w:pPr>
      <w:r w:rsidRPr="00493876">
        <w:rPr>
          <w:rFonts w:asciiTheme="majorHAnsi" w:hAnsiTheme="majorHAnsi" w:cstheme="majorHAnsi"/>
          <w:color w:val="000000" w:themeColor="text1"/>
        </w:rPr>
        <w:t>Planting forest trees is an investment in the future</w:t>
      </w:r>
      <w:r w:rsidR="00656091">
        <w:rPr>
          <w:rFonts w:asciiTheme="majorHAnsi" w:hAnsiTheme="majorHAnsi" w:cstheme="majorHAnsi"/>
          <w:color w:val="000000" w:themeColor="text1"/>
        </w:rPr>
        <w:t xml:space="preserve"> </w:t>
      </w:r>
      <w:r w:rsidRPr="00493876">
        <w:rPr>
          <w:rFonts w:asciiTheme="majorHAnsi" w:hAnsiTheme="majorHAnsi" w:cstheme="majorHAnsi"/>
          <w:color w:val="000000" w:themeColor="text1"/>
        </w:rPr>
        <w:t xml:space="preserve">for </w:t>
      </w:r>
      <w:r w:rsidR="00545D0C" w:rsidRPr="00493876">
        <w:rPr>
          <w:rFonts w:asciiTheme="majorHAnsi" w:hAnsiTheme="majorHAnsi" w:cstheme="majorHAnsi"/>
          <w:color w:val="000000" w:themeColor="text1"/>
        </w:rPr>
        <w:t xml:space="preserve">our </w:t>
      </w:r>
      <w:r w:rsidRPr="00493876">
        <w:rPr>
          <w:rFonts w:asciiTheme="majorHAnsi" w:hAnsiTheme="majorHAnsi" w:cstheme="majorHAnsi"/>
          <w:color w:val="000000" w:themeColor="text1"/>
        </w:rPr>
        <w:t xml:space="preserve">society and </w:t>
      </w:r>
      <w:r w:rsidR="00656091">
        <w:rPr>
          <w:rFonts w:asciiTheme="majorHAnsi" w:hAnsiTheme="majorHAnsi" w:cstheme="majorHAnsi"/>
          <w:color w:val="000000" w:themeColor="text1"/>
        </w:rPr>
        <w:t>our</w:t>
      </w:r>
      <w:r w:rsidRPr="00493876">
        <w:rPr>
          <w:rFonts w:asciiTheme="majorHAnsi" w:hAnsiTheme="majorHAnsi" w:cstheme="majorHAnsi"/>
          <w:color w:val="000000" w:themeColor="text1"/>
        </w:rPr>
        <w:t xml:space="preserve"> environment</w:t>
      </w:r>
      <w:r w:rsidR="008459DE" w:rsidRPr="00493876">
        <w:rPr>
          <w:rFonts w:asciiTheme="majorHAnsi" w:hAnsiTheme="majorHAnsi" w:cstheme="majorHAnsi"/>
          <w:color w:val="000000" w:themeColor="text1"/>
        </w:rPr>
        <w:t>.</w:t>
      </w:r>
      <w:r w:rsidR="00656091">
        <w:rPr>
          <w:rFonts w:asciiTheme="majorHAnsi" w:hAnsiTheme="majorHAnsi" w:cstheme="majorHAnsi"/>
          <w:color w:val="000000" w:themeColor="text1"/>
        </w:rPr>
        <w:t xml:space="preserve"> </w:t>
      </w:r>
      <w:r w:rsidRPr="00493876">
        <w:rPr>
          <w:rFonts w:asciiTheme="majorHAnsi" w:hAnsiTheme="majorHAnsi" w:cstheme="majorHAnsi"/>
          <w:color w:val="000000" w:themeColor="text1"/>
        </w:rPr>
        <w:t xml:space="preserve">A challenge for private landowners is </w:t>
      </w:r>
      <w:r w:rsidR="008459DE" w:rsidRPr="00493876">
        <w:rPr>
          <w:rFonts w:asciiTheme="majorHAnsi" w:hAnsiTheme="majorHAnsi" w:cstheme="majorHAnsi"/>
          <w:color w:val="000000" w:themeColor="text1"/>
        </w:rPr>
        <w:t xml:space="preserve">ownership/control of their forest planting </w:t>
      </w:r>
      <w:r w:rsidR="004B435B" w:rsidRPr="00493876">
        <w:rPr>
          <w:rFonts w:asciiTheme="majorHAnsi" w:hAnsiTheme="majorHAnsi" w:cstheme="majorHAnsi"/>
          <w:color w:val="000000" w:themeColor="text1"/>
        </w:rPr>
        <w:t>will be</w:t>
      </w:r>
      <w:r w:rsidR="008459DE" w:rsidRPr="00493876">
        <w:rPr>
          <w:rFonts w:asciiTheme="majorHAnsi" w:hAnsiTheme="majorHAnsi" w:cstheme="majorHAnsi"/>
          <w:color w:val="000000" w:themeColor="text1"/>
        </w:rPr>
        <w:t xml:space="preserve"> ephemeral</w:t>
      </w:r>
      <w:ins w:id="0" w:author="Steve Thomas" w:date="2021-01-11T20:08:00Z">
        <w:r w:rsidR="001B73E1" w:rsidRPr="00493876">
          <w:rPr>
            <w:rFonts w:asciiTheme="majorHAnsi" w:hAnsiTheme="majorHAnsi" w:cstheme="majorHAnsi"/>
            <w:color w:val="000000" w:themeColor="text1"/>
          </w:rPr>
          <w:t xml:space="preserve">, </w:t>
        </w:r>
      </w:ins>
      <w:r w:rsidR="008459DE" w:rsidRPr="00493876">
        <w:rPr>
          <w:rFonts w:asciiTheme="majorHAnsi" w:hAnsiTheme="majorHAnsi" w:cstheme="majorHAnsi"/>
          <w:color w:val="000000" w:themeColor="text1"/>
        </w:rPr>
        <w:t xml:space="preserve">likely a much shorter </w:t>
      </w:r>
      <w:r w:rsidR="004B435B" w:rsidRPr="00493876">
        <w:rPr>
          <w:rFonts w:asciiTheme="majorHAnsi" w:hAnsiTheme="majorHAnsi" w:cstheme="majorHAnsi"/>
          <w:color w:val="000000" w:themeColor="text1"/>
        </w:rPr>
        <w:t xml:space="preserve">time </w:t>
      </w:r>
      <w:r w:rsidR="008459DE" w:rsidRPr="00493876">
        <w:rPr>
          <w:rFonts w:asciiTheme="majorHAnsi" w:hAnsiTheme="majorHAnsi" w:cstheme="majorHAnsi"/>
          <w:color w:val="000000" w:themeColor="text1"/>
        </w:rPr>
        <w:t>span then their trees</w:t>
      </w:r>
      <w:r w:rsidR="00EE4156" w:rsidRPr="00493876">
        <w:rPr>
          <w:rFonts w:asciiTheme="majorHAnsi" w:hAnsiTheme="majorHAnsi" w:cstheme="majorHAnsi"/>
          <w:color w:val="000000" w:themeColor="text1"/>
        </w:rPr>
        <w:t>’ lives</w:t>
      </w:r>
      <w:r w:rsidR="008459DE" w:rsidRPr="00493876">
        <w:rPr>
          <w:rFonts w:asciiTheme="majorHAnsi" w:hAnsiTheme="majorHAnsi" w:cstheme="majorHAnsi"/>
          <w:color w:val="000000" w:themeColor="text1"/>
        </w:rPr>
        <w:t>.</w:t>
      </w:r>
      <w:r w:rsidR="00656091">
        <w:rPr>
          <w:rFonts w:asciiTheme="majorHAnsi" w:hAnsiTheme="majorHAnsi" w:cstheme="majorHAnsi"/>
          <w:color w:val="000000" w:themeColor="text1"/>
        </w:rPr>
        <w:t xml:space="preserve"> </w:t>
      </w:r>
      <w:r w:rsidR="008459DE" w:rsidRPr="00493876">
        <w:rPr>
          <w:rFonts w:asciiTheme="majorHAnsi" w:hAnsiTheme="majorHAnsi" w:cstheme="majorHAnsi"/>
          <w:color w:val="000000" w:themeColor="text1"/>
        </w:rPr>
        <w:t>The average land tenure for family forest owners is 26 years</w:t>
      </w:r>
      <w:ins w:id="1" w:author="Steve Thomas" w:date="2021-01-11T20:08:00Z">
        <w:r w:rsidR="001B73E1" w:rsidRPr="00493876">
          <w:rPr>
            <w:rFonts w:asciiTheme="majorHAnsi" w:hAnsiTheme="majorHAnsi" w:cstheme="majorHAnsi"/>
            <w:color w:val="000000" w:themeColor="text1"/>
          </w:rPr>
          <w:t>;</w:t>
        </w:r>
      </w:ins>
      <w:r w:rsidR="008459DE" w:rsidRPr="00493876">
        <w:rPr>
          <w:rFonts w:asciiTheme="majorHAnsi" w:hAnsiTheme="majorHAnsi" w:cstheme="majorHAnsi"/>
          <w:color w:val="000000" w:themeColor="text1"/>
        </w:rPr>
        <w:t xml:space="preserve"> then the land </w:t>
      </w:r>
      <w:r w:rsidR="004B435B" w:rsidRPr="00493876">
        <w:rPr>
          <w:rFonts w:asciiTheme="majorHAnsi" w:hAnsiTheme="majorHAnsi" w:cstheme="majorHAnsi"/>
          <w:color w:val="000000" w:themeColor="text1"/>
        </w:rPr>
        <w:t xml:space="preserve">is </w:t>
      </w:r>
      <w:r w:rsidR="008459DE" w:rsidRPr="00493876">
        <w:rPr>
          <w:rFonts w:asciiTheme="majorHAnsi" w:hAnsiTheme="majorHAnsi" w:cstheme="majorHAnsi"/>
          <w:color w:val="000000" w:themeColor="text1"/>
        </w:rPr>
        <w:t xml:space="preserve">in the hands of a new owner </w:t>
      </w:r>
      <w:r w:rsidR="004B435B" w:rsidRPr="00493876">
        <w:rPr>
          <w:rFonts w:asciiTheme="majorHAnsi" w:hAnsiTheme="majorHAnsi" w:cstheme="majorHAnsi"/>
          <w:color w:val="000000" w:themeColor="text1"/>
        </w:rPr>
        <w:t>who</w:t>
      </w:r>
      <w:r w:rsidR="008459DE" w:rsidRPr="00493876">
        <w:rPr>
          <w:rFonts w:asciiTheme="majorHAnsi" w:hAnsiTheme="majorHAnsi" w:cstheme="majorHAnsi"/>
          <w:color w:val="000000" w:themeColor="text1"/>
        </w:rPr>
        <w:t xml:space="preserve"> may have different objectives</w:t>
      </w:r>
      <w:r w:rsidR="004B435B" w:rsidRPr="00493876">
        <w:rPr>
          <w:rFonts w:asciiTheme="majorHAnsi" w:hAnsiTheme="majorHAnsi" w:cstheme="majorHAnsi"/>
          <w:color w:val="000000" w:themeColor="text1"/>
        </w:rPr>
        <w:t xml:space="preserve"> based</w:t>
      </w:r>
      <w:r w:rsidR="008459DE" w:rsidRPr="00493876">
        <w:rPr>
          <w:rFonts w:asciiTheme="majorHAnsi" w:hAnsiTheme="majorHAnsi" w:cstheme="majorHAnsi"/>
          <w:color w:val="000000" w:themeColor="text1"/>
        </w:rPr>
        <w:t xml:space="preserve"> on their own beliefs and values.</w:t>
      </w:r>
      <w:r w:rsidR="00656091">
        <w:rPr>
          <w:rFonts w:asciiTheme="majorHAnsi" w:hAnsiTheme="majorHAnsi" w:cstheme="majorHAnsi"/>
          <w:color w:val="000000" w:themeColor="text1"/>
        </w:rPr>
        <w:t xml:space="preserve"> </w:t>
      </w:r>
      <w:r w:rsidR="008459DE" w:rsidRPr="00493876">
        <w:rPr>
          <w:rFonts w:asciiTheme="majorHAnsi" w:hAnsiTheme="majorHAnsi" w:cstheme="majorHAnsi"/>
          <w:color w:val="000000" w:themeColor="text1"/>
        </w:rPr>
        <w:t xml:space="preserve">One strategy </w:t>
      </w:r>
      <w:r w:rsidR="004B435B" w:rsidRPr="00493876">
        <w:rPr>
          <w:rFonts w:asciiTheme="majorHAnsi" w:hAnsiTheme="majorHAnsi" w:cstheme="majorHAnsi"/>
          <w:color w:val="000000" w:themeColor="text1"/>
        </w:rPr>
        <w:t xml:space="preserve">some </w:t>
      </w:r>
      <w:r w:rsidR="008459DE" w:rsidRPr="00493876">
        <w:rPr>
          <w:rFonts w:asciiTheme="majorHAnsi" w:hAnsiTheme="majorHAnsi" w:cstheme="majorHAnsi"/>
          <w:color w:val="000000" w:themeColor="text1"/>
        </w:rPr>
        <w:t xml:space="preserve">landowners have used to assure their values continue to be reflected in the management of their land in perpetuity is to place a “conservation easement” restriction in the land deed before </w:t>
      </w:r>
      <w:r w:rsidR="004B435B" w:rsidRPr="00493876">
        <w:rPr>
          <w:rFonts w:asciiTheme="majorHAnsi" w:hAnsiTheme="majorHAnsi" w:cstheme="majorHAnsi"/>
          <w:color w:val="000000" w:themeColor="text1"/>
        </w:rPr>
        <w:t>the land</w:t>
      </w:r>
      <w:r w:rsidR="008459DE" w:rsidRPr="00493876">
        <w:rPr>
          <w:rFonts w:asciiTheme="majorHAnsi" w:hAnsiTheme="majorHAnsi" w:cstheme="majorHAnsi"/>
          <w:color w:val="000000" w:themeColor="text1"/>
        </w:rPr>
        <w:t xml:space="preserve"> is sold.</w:t>
      </w:r>
      <w:r w:rsidR="00656091">
        <w:rPr>
          <w:rFonts w:asciiTheme="majorHAnsi" w:hAnsiTheme="majorHAnsi" w:cstheme="majorHAnsi"/>
          <w:color w:val="000000" w:themeColor="text1"/>
        </w:rPr>
        <w:t xml:space="preserve"> </w:t>
      </w:r>
      <w:r w:rsidR="008459DE" w:rsidRPr="00493876">
        <w:rPr>
          <w:rFonts w:asciiTheme="majorHAnsi" w:hAnsiTheme="majorHAnsi" w:cstheme="majorHAnsi"/>
          <w:color w:val="000000" w:themeColor="text1"/>
        </w:rPr>
        <w:t>This takes careful long-term planning</w:t>
      </w:r>
      <w:r w:rsidR="004B435B" w:rsidRPr="00493876">
        <w:rPr>
          <w:rFonts w:asciiTheme="majorHAnsi" w:hAnsiTheme="majorHAnsi" w:cstheme="majorHAnsi"/>
          <w:color w:val="000000" w:themeColor="text1"/>
        </w:rPr>
        <w:t xml:space="preserve"> with family members,</w:t>
      </w:r>
      <w:r w:rsidR="008459DE" w:rsidRPr="00493876">
        <w:rPr>
          <w:rFonts w:asciiTheme="majorHAnsi" w:hAnsiTheme="majorHAnsi" w:cstheme="majorHAnsi"/>
          <w:color w:val="000000" w:themeColor="text1"/>
        </w:rPr>
        <w:t xml:space="preserve"> and consultation </w:t>
      </w:r>
      <w:r w:rsidR="007B36B0" w:rsidRPr="00493876">
        <w:rPr>
          <w:rFonts w:asciiTheme="majorHAnsi" w:hAnsiTheme="majorHAnsi" w:cstheme="majorHAnsi"/>
          <w:color w:val="000000" w:themeColor="text1"/>
        </w:rPr>
        <w:t>with an</w:t>
      </w:r>
      <w:r w:rsidR="008459DE" w:rsidRPr="00493876">
        <w:rPr>
          <w:rFonts w:asciiTheme="majorHAnsi" w:hAnsiTheme="majorHAnsi" w:cstheme="majorHAnsi"/>
          <w:color w:val="000000" w:themeColor="text1"/>
        </w:rPr>
        <w:t xml:space="preserve"> attorney.</w:t>
      </w:r>
      <w:r w:rsidR="00656091">
        <w:rPr>
          <w:rFonts w:asciiTheme="majorHAnsi" w:hAnsiTheme="majorHAnsi" w:cstheme="majorHAnsi"/>
          <w:color w:val="000000" w:themeColor="text1"/>
        </w:rPr>
        <w:t xml:space="preserve"> </w:t>
      </w:r>
      <w:r w:rsidR="008459DE" w:rsidRPr="00493876">
        <w:rPr>
          <w:rFonts w:asciiTheme="majorHAnsi" w:hAnsiTheme="majorHAnsi" w:cstheme="majorHAnsi"/>
          <w:color w:val="000000" w:themeColor="text1"/>
        </w:rPr>
        <w:t xml:space="preserve">See </w:t>
      </w:r>
      <w:hyperlink r:id="rId7" w:history="1">
        <w:r w:rsidR="007B36B0" w:rsidRPr="00493876">
          <w:rPr>
            <w:rStyle w:val="Hyperlink"/>
            <w:rFonts w:asciiTheme="majorHAnsi" w:hAnsiTheme="majorHAnsi" w:cstheme="majorHAnsi"/>
            <w:color w:val="000000" w:themeColor="text1"/>
          </w:rPr>
          <w:t>https://www.landtrustalliance.org/</w:t>
        </w:r>
      </w:hyperlink>
      <w:r w:rsidR="007B36B0" w:rsidRPr="00493876">
        <w:rPr>
          <w:rFonts w:asciiTheme="majorHAnsi" w:hAnsiTheme="majorHAnsi" w:cstheme="majorHAnsi"/>
          <w:color w:val="000000" w:themeColor="text1"/>
        </w:rPr>
        <w:t xml:space="preserve"> i</w:t>
      </w:r>
      <w:r w:rsidR="00236655" w:rsidRPr="00493876">
        <w:rPr>
          <w:rFonts w:asciiTheme="majorHAnsi" w:hAnsiTheme="majorHAnsi" w:cstheme="majorHAnsi"/>
          <w:color w:val="000000" w:themeColor="text1"/>
        </w:rPr>
        <w:t>f</w:t>
      </w:r>
      <w:r w:rsidR="007B36B0" w:rsidRPr="00493876">
        <w:rPr>
          <w:rFonts w:asciiTheme="majorHAnsi" w:hAnsiTheme="majorHAnsi" w:cstheme="majorHAnsi"/>
          <w:color w:val="000000" w:themeColor="text1"/>
        </w:rPr>
        <w:t xml:space="preserve"> you wish to explore this strategy.</w:t>
      </w:r>
    </w:p>
    <w:p w14:paraId="58D88AB3" w14:textId="77777777" w:rsidR="00000950" w:rsidRPr="00493876" w:rsidRDefault="00000950" w:rsidP="00000950">
      <w:pPr>
        <w:rPr>
          <w:rFonts w:asciiTheme="majorHAnsi" w:hAnsiTheme="majorHAnsi" w:cstheme="majorHAnsi"/>
          <w:color w:val="000000" w:themeColor="text1"/>
        </w:rPr>
      </w:pPr>
    </w:p>
    <w:p w14:paraId="10A86C9A" w14:textId="77777777" w:rsidR="00D16CC9" w:rsidRPr="00493876" w:rsidRDefault="00D16CC9" w:rsidP="00DE67A0">
      <w:pPr>
        <w:spacing w:before="100" w:beforeAutospacing="1" w:after="100" w:afterAutospacing="1"/>
        <w:rPr>
          <w:rFonts w:asciiTheme="majorHAnsi" w:eastAsia="Times New Roman" w:hAnsiTheme="majorHAnsi" w:cstheme="majorHAnsi"/>
          <w:color w:val="000000" w:themeColor="text1"/>
        </w:rPr>
      </w:pPr>
    </w:p>
    <w:p w14:paraId="4BE88A51" w14:textId="52EE15E7" w:rsidR="00D21DBA" w:rsidRPr="00493876" w:rsidRDefault="00ED443D" w:rsidP="00DE67A0">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w:t>
      </w:r>
      <w:r w:rsidR="004B435B" w:rsidRPr="00493876">
        <w:rPr>
          <w:rFonts w:asciiTheme="majorHAnsi" w:eastAsia="Times New Roman" w:hAnsiTheme="majorHAnsi" w:cstheme="majorHAnsi"/>
          <w:color w:val="000000" w:themeColor="text1"/>
        </w:rPr>
        <w:t>Bill Minter is a certified professional forester.</w:t>
      </w:r>
      <w:r w:rsidR="00656091">
        <w:rPr>
          <w:rFonts w:asciiTheme="majorHAnsi" w:eastAsia="Times New Roman" w:hAnsiTheme="majorHAnsi" w:cstheme="majorHAnsi"/>
          <w:color w:val="000000" w:themeColor="text1"/>
        </w:rPr>
        <w:t xml:space="preserve"> </w:t>
      </w:r>
      <w:r w:rsidR="004B435B" w:rsidRPr="00493876">
        <w:rPr>
          <w:rFonts w:asciiTheme="majorHAnsi" w:eastAsia="Times New Roman" w:hAnsiTheme="majorHAnsi" w:cstheme="majorHAnsi"/>
          <w:color w:val="000000" w:themeColor="text1"/>
        </w:rPr>
        <w:t>He serves as Director of Land Management with Merry Lea</w:t>
      </w:r>
      <w:r w:rsidR="00656091">
        <w:rPr>
          <w:rFonts w:asciiTheme="majorHAnsi" w:eastAsia="Times New Roman" w:hAnsiTheme="majorHAnsi" w:cstheme="majorHAnsi"/>
          <w:color w:val="000000" w:themeColor="text1"/>
        </w:rPr>
        <w:t xml:space="preserve">    </w:t>
      </w:r>
      <w:r w:rsidR="004B435B" w:rsidRPr="00493876">
        <w:rPr>
          <w:rFonts w:asciiTheme="majorHAnsi" w:eastAsia="Times New Roman" w:hAnsiTheme="majorHAnsi" w:cstheme="majorHAnsi"/>
          <w:color w:val="000000" w:themeColor="text1"/>
        </w:rPr>
        <w:t>Environmental Learning Center of Goshen College and is Assoc. Professor of Environmental Science.</w:t>
      </w:r>
      <w:r w:rsidR="00000950" w:rsidRPr="00493876">
        <w:rPr>
          <w:rFonts w:asciiTheme="majorHAnsi" w:eastAsia="Times New Roman" w:hAnsiTheme="majorHAnsi" w:cstheme="majorHAnsi"/>
          <w:color w:val="000000" w:themeColor="text1"/>
        </w:rPr>
        <w:t xml:space="preserve"> </w:t>
      </w:r>
    </w:p>
    <w:p w14:paraId="416CEE90" w14:textId="2BD0E7D1" w:rsidR="005C46D9" w:rsidRPr="00493876" w:rsidRDefault="00000950" w:rsidP="00DE67A0">
      <w:pPr>
        <w:spacing w:before="100" w:beforeAutospacing="1" w:after="100" w:afterAutospacing="1"/>
        <w:rPr>
          <w:rFonts w:asciiTheme="majorHAnsi" w:eastAsia="Times New Roman" w:hAnsiTheme="majorHAnsi" w:cstheme="majorHAnsi"/>
          <w:color w:val="000000" w:themeColor="text1"/>
        </w:rPr>
      </w:pPr>
      <w:r w:rsidRPr="00493876">
        <w:rPr>
          <w:rFonts w:asciiTheme="majorHAnsi" w:eastAsia="Times New Roman" w:hAnsiTheme="majorHAnsi" w:cstheme="majorHAnsi"/>
          <w:color w:val="000000" w:themeColor="text1"/>
        </w:rPr>
        <w:t>Jan</w:t>
      </w:r>
      <w:r w:rsidR="00D21DBA" w:rsidRPr="00493876">
        <w:rPr>
          <w:rFonts w:asciiTheme="majorHAnsi" w:eastAsia="Times New Roman" w:hAnsiTheme="majorHAnsi" w:cstheme="majorHAnsi"/>
          <w:color w:val="000000" w:themeColor="text1"/>
        </w:rPr>
        <w:t>uary</w:t>
      </w:r>
      <w:r w:rsidRPr="00493876">
        <w:rPr>
          <w:rFonts w:asciiTheme="majorHAnsi" w:eastAsia="Times New Roman" w:hAnsiTheme="majorHAnsi" w:cstheme="majorHAnsi"/>
          <w:color w:val="000000" w:themeColor="text1"/>
        </w:rPr>
        <w:t xml:space="preserve"> 12, 2021</w:t>
      </w:r>
    </w:p>
    <w:sectPr w:rsidR="005C46D9" w:rsidRPr="00493876" w:rsidSect="00DE67A0">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EB3AC" w14:textId="77777777" w:rsidR="003618A5" w:rsidRDefault="003618A5" w:rsidP="008D057C">
      <w:r>
        <w:separator/>
      </w:r>
    </w:p>
  </w:endnote>
  <w:endnote w:type="continuationSeparator" w:id="0">
    <w:p w14:paraId="750F1A58" w14:textId="77777777" w:rsidR="003618A5" w:rsidRDefault="003618A5" w:rsidP="008D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5072495"/>
      <w:docPartObj>
        <w:docPartGallery w:val="Page Numbers (Bottom of Page)"/>
        <w:docPartUnique/>
      </w:docPartObj>
    </w:sdtPr>
    <w:sdtEndPr>
      <w:rPr>
        <w:rStyle w:val="PageNumber"/>
      </w:rPr>
    </w:sdtEndPr>
    <w:sdtContent>
      <w:p w14:paraId="3791B8E0" w14:textId="5BD934E0" w:rsidR="00A73443" w:rsidRDefault="00A73443" w:rsidP="001C3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347AE" w14:textId="77777777" w:rsidR="00A73443" w:rsidRDefault="00A73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5019503"/>
      <w:docPartObj>
        <w:docPartGallery w:val="Page Numbers (Bottom of Page)"/>
        <w:docPartUnique/>
      </w:docPartObj>
    </w:sdtPr>
    <w:sdtEndPr>
      <w:rPr>
        <w:rStyle w:val="PageNumber"/>
      </w:rPr>
    </w:sdtEndPr>
    <w:sdtContent>
      <w:p w14:paraId="4B631AB3" w14:textId="3444C465" w:rsidR="00A73443" w:rsidRDefault="00A73443" w:rsidP="001C3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87660F" w14:textId="77777777" w:rsidR="00A73443" w:rsidRDefault="00A73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687AE" w14:textId="77777777" w:rsidR="003618A5" w:rsidRDefault="003618A5" w:rsidP="008D057C">
      <w:r>
        <w:separator/>
      </w:r>
    </w:p>
  </w:footnote>
  <w:footnote w:type="continuationSeparator" w:id="0">
    <w:p w14:paraId="08CC8A70" w14:textId="77777777" w:rsidR="003618A5" w:rsidRDefault="003618A5" w:rsidP="008D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687F"/>
    <w:multiLevelType w:val="multilevel"/>
    <w:tmpl w:val="450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76475"/>
    <w:multiLevelType w:val="multilevel"/>
    <w:tmpl w:val="B120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A431AF"/>
    <w:multiLevelType w:val="multilevel"/>
    <w:tmpl w:val="9E3E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64623"/>
    <w:multiLevelType w:val="hybridMultilevel"/>
    <w:tmpl w:val="FEE8962A"/>
    <w:lvl w:ilvl="0" w:tplc="52FC03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65093"/>
    <w:multiLevelType w:val="multilevel"/>
    <w:tmpl w:val="B120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062BB"/>
    <w:multiLevelType w:val="multilevel"/>
    <w:tmpl w:val="9E3E3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C910A6"/>
    <w:multiLevelType w:val="hybridMultilevel"/>
    <w:tmpl w:val="CA2A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82977"/>
    <w:multiLevelType w:val="hybridMultilevel"/>
    <w:tmpl w:val="459288C6"/>
    <w:lvl w:ilvl="0" w:tplc="52FC0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DE461E"/>
    <w:multiLevelType w:val="hybridMultilevel"/>
    <w:tmpl w:val="7E38991E"/>
    <w:lvl w:ilvl="0" w:tplc="ACC49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733C57"/>
    <w:multiLevelType w:val="multilevel"/>
    <w:tmpl w:val="339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C65CF"/>
    <w:multiLevelType w:val="multilevel"/>
    <w:tmpl w:val="DFD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D07760"/>
    <w:multiLevelType w:val="hybridMultilevel"/>
    <w:tmpl w:val="E172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17D1D"/>
    <w:multiLevelType w:val="multilevel"/>
    <w:tmpl w:val="11E0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95043"/>
    <w:multiLevelType w:val="multilevel"/>
    <w:tmpl w:val="DC08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3"/>
  </w:num>
  <w:num w:numId="4">
    <w:abstractNumId w:val="9"/>
  </w:num>
  <w:num w:numId="5">
    <w:abstractNumId w:val="0"/>
  </w:num>
  <w:num w:numId="6">
    <w:abstractNumId w:val="12"/>
  </w:num>
  <w:num w:numId="7">
    <w:abstractNumId w:val="6"/>
  </w:num>
  <w:num w:numId="8">
    <w:abstractNumId w:val="13"/>
  </w:num>
  <w:num w:numId="9">
    <w:abstractNumId w:val="10"/>
  </w:num>
  <w:num w:numId="10">
    <w:abstractNumId w:val="2"/>
  </w:num>
  <w:num w:numId="11">
    <w:abstractNumId w:val="5"/>
  </w:num>
  <w:num w:numId="12">
    <w:abstractNumId w:val="4"/>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ve Thomas">
    <w15:presenceInfo w15:providerId="AD" w15:userId="S::stevet@mennonites.org::20328abd-54c4-4645-a62b-a8d466f331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8A"/>
    <w:rsid w:val="00000950"/>
    <w:rsid w:val="00031829"/>
    <w:rsid w:val="0006588A"/>
    <w:rsid w:val="000A08A9"/>
    <w:rsid w:val="000A1E9D"/>
    <w:rsid w:val="000D5F08"/>
    <w:rsid w:val="0014563F"/>
    <w:rsid w:val="001A6942"/>
    <w:rsid w:val="001B73E1"/>
    <w:rsid w:val="001D1618"/>
    <w:rsid w:val="001F05F1"/>
    <w:rsid w:val="00204155"/>
    <w:rsid w:val="00214D5D"/>
    <w:rsid w:val="00224C41"/>
    <w:rsid w:val="002262C0"/>
    <w:rsid w:val="002278BD"/>
    <w:rsid w:val="00236655"/>
    <w:rsid w:val="00261521"/>
    <w:rsid w:val="00263731"/>
    <w:rsid w:val="002731A7"/>
    <w:rsid w:val="00283589"/>
    <w:rsid w:val="002857FE"/>
    <w:rsid w:val="002A4162"/>
    <w:rsid w:val="002B627D"/>
    <w:rsid w:val="002F3026"/>
    <w:rsid w:val="002F3576"/>
    <w:rsid w:val="002F736B"/>
    <w:rsid w:val="003008E3"/>
    <w:rsid w:val="00311533"/>
    <w:rsid w:val="00321751"/>
    <w:rsid w:val="0032617C"/>
    <w:rsid w:val="003271BE"/>
    <w:rsid w:val="003463E3"/>
    <w:rsid w:val="00360B29"/>
    <w:rsid w:val="003618A5"/>
    <w:rsid w:val="003636B3"/>
    <w:rsid w:val="003850A4"/>
    <w:rsid w:val="003B1937"/>
    <w:rsid w:val="003C32B3"/>
    <w:rsid w:val="003E62E6"/>
    <w:rsid w:val="0040394C"/>
    <w:rsid w:val="0042736A"/>
    <w:rsid w:val="00456B42"/>
    <w:rsid w:val="004834E4"/>
    <w:rsid w:val="00493876"/>
    <w:rsid w:val="004A6165"/>
    <w:rsid w:val="004B0BDB"/>
    <w:rsid w:val="004B24BC"/>
    <w:rsid w:val="004B435B"/>
    <w:rsid w:val="004E0A8C"/>
    <w:rsid w:val="004E31B1"/>
    <w:rsid w:val="004E6BE7"/>
    <w:rsid w:val="004F106C"/>
    <w:rsid w:val="00545D0C"/>
    <w:rsid w:val="00584384"/>
    <w:rsid w:val="00592FF9"/>
    <w:rsid w:val="005B2CC9"/>
    <w:rsid w:val="005C0B81"/>
    <w:rsid w:val="005C46D9"/>
    <w:rsid w:val="005D119D"/>
    <w:rsid w:val="005D13E0"/>
    <w:rsid w:val="005E5B80"/>
    <w:rsid w:val="005F457B"/>
    <w:rsid w:val="006015C0"/>
    <w:rsid w:val="00606B3E"/>
    <w:rsid w:val="00607C2B"/>
    <w:rsid w:val="00612EE8"/>
    <w:rsid w:val="00656091"/>
    <w:rsid w:val="006659A6"/>
    <w:rsid w:val="0068657F"/>
    <w:rsid w:val="006916F3"/>
    <w:rsid w:val="006E5A74"/>
    <w:rsid w:val="006E6D4D"/>
    <w:rsid w:val="00701949"/>
    <w:rsid w:val="007261D5"/>
    <w:rsid w:val="007272F4"/>
    <w:rsid w:val="00740C1E"/>
    <w:rsid w:val="00742CFA"/>
    <w:rsid w:val="00743A81"/>
    <w:rsid w:val="0075469C"/>
    <w:rsid w:val="00764FF5"/>
    <w:rsid w:val="007771C4"/>
    <w:rsid w:val="00790BFB"/>
    <w:rsid w:val="00791451"/>
    <w:rsid w:val="007B36B0"/>
    <w:rsid w:val="007B4239"/>
    <w:rsid w:val="007E167A"/>
    <w:rsid w:val="007F10AA"/>
    <w:rsid w:val="007F5202"/>
    <w:rsid w:val="0080179D"/>
    <w:rsid w:val="008039FC"/>
    <w:rsid w:val="008071C8"/>
    <w:rsid w:val="00810AA0"/>
    <w:rsid w:val="00813DC7"/>
    <w:rsid w:val="0081693F"/>
    <w:rsid w:val="0084444B"/>
    <w:rsid w:val="008459DE"/>
    <w:rsid w:val="00853533"/>
    <w:rsid w:val="00874833"/>
    <w:rsid w:val="008863E0"/>
    <w:rsid w:val="0089101D"/>
    <w:rsid w:val="008B0651"/>
    <w:rsid w:val="008C6D58"/>
    <w:rsid w:val="008D057C"/>
    <w:rsid w:val="009069DC"/>
    <w:rsid w:val="009300D2"/>
    <w:rsid w:val="00933793"/>
    <w:rsid w:val="00965E7F"/>
    <w:rsid w:val="009C0330"/>
    <w:rsid w:val="009E643F"/>
    <w:rsid w:val="009F178A"/>
    <w:rsid w:val="00A049B1"/>
    <w:rsid w:val="00A321B9"/>
    <w:rsid w:val="00A73443"/>
    <w:rsid w:val="00A901E8"/>
    <w:rsid w:val="00A92A41"/>
    <w:rsid w:val="00A93948"/>
    <w:rsid w:val="00AB2BA6"/>
    <w:rsid w:val="00AC2CF3"/>
    <w:rsid w:val="00AC77BF"/>
    <w:rsid w:val="00AD2642"/>
    <w:rsid w:val="00AE04E2"/>
    <w:rsid w:val="00AE37BA"/>
    <w:rsid w:val="00AF1902"/>
    <w:rsid w:val="00B255A8"/>
    <w:rsid w:val="00B307B4"/>
    <w:rsid w:val="00B35049"/>
    <w:rsid w:val="00B412E9"/>
    <w:rsid w:val="00B52D10"/>
    <w:rsid w:val="00B65D2D"/>
    <w:rsid w:val="00B809FA"/>
    <w:rsid w:val="00BA4965"/>
    <w:rsid w:val="00BB3BD5"/>
    <w:rsid w:val="00BE0CB2"/>
    <w:rsid w:val="00BE3D9B"/>
    <w:rsid w:val="00BF33D2"/>
    <w:rsid w:val="00BF3651"/>
    <w:rsid w:val="00BF59FA"/>
    <w:rsid w:val="00C060AE"/>
    <w:rsid w:val="00C0762C"/>
    <w:rsid w:val="00C14F61"/>
    <w:rsid w:val="00C2625D"/>
    <w:rsid w:val="00C57998"/>
    <w:rsid w:val="00C70627"/>
    <w:rsid w:val="00C96448"/>
    <w:rsid w:val="00CA1519"/>
    <w:rsid w:val="00CB4613"/>
    <w:rsid w:val="00CC27DC"/>
    <w:rsid w:val="00CD0734"/>
    <w:rsid w:val="00CE3859"/>
    <w:rsid w:val="00CF18EB"/>
    <w:rsid w:val="00CF716B"/>
    <w:rsid w:val="00D0195A"/>
    <w:rsid w:val="00D13A00"/>
    <w:rsid w:val="00D16CC9"/>
    <w:rsid w:val="00D20CD8"/>
    <w:rsid w:val="00D21DBA"/>
    <w:rsid w:val="00D4059F"/>
    <w:rsid w:val="00D66909"/>
    <w:rsid w:val="00D67E67"/>
    <w:rsid w:val="00D72B85"/>
    <w:rsid w:val="00D8078C"/>
    <w:rsid w:val="00D9048D"/>
    <w:rsid w:val="00DA25A7"/>
    <w:rsid w:val="00DA7CAC"/>
    <w:rsid w:val="00DC2721"/>
    <w:rsid w:val="00DC330E"/>
    <w:rsid w:val="00DD2ACA"/>
    <w:rsid w:val="00DD2C15"/>
    <w:rsid w:val="00DE67A0"/>
    <w:rsid w:val="00E009F7"/>
    <w:rsid w:val="00E068B7"/>
    <w:rsid w:val="00E10CE4"/>
    <w:rsid w:val="00E26CB0"/>
    <w:rsid w:val="00E3221A"/>
    <w:rsid w:val="00E334ED"/>
    <w:rsid w:val="00E36A33"/>
    <w:rsid w:val="00E4592A"/>
    <w:rsid w:val="00E50D22"/>
    <w:rsid w:val="00E775DA"/>
    <w:rsid w:val="00EC639A"/>
    <w:rsid w:val="00ED0138"/>
    <w:rsid w:val="00ED443D"/>
    <w:rsid w:val="00EE269D"/>
    <w:rsid w:val="00EE4156"/>
    <w:rsid w:val="00F00ACD"/>
    <w:rsid w:val="00F13AC6"/>
    <w:rsid w:val="00F230B9"/>
    <w:rsid w:val="00F373B8"/>
    <w:rsid w:val="00F438F6"/>
    <w:rsid w:val="00F53241"/>
    <w:rsid w:val="00F55D40"/>
    <w:rsid w:val="00F57511"/>
    <w:rsid w:val="00F65305"/>
    <w:rsid w:val="00F80E87"/>
    <w:rsid w:val="00F90D97"/>
    <w:rsid w:val="00FB3EC6"/>
    <w:rsid w:val="00FB471B"/>
    <w:rsid w:val="00FF1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5DA75B"/>
  <w14:defaultImageDpi w14:val="300"/>
  <w15:docId w15:val="{52B3C66F-8C84-934D-A39A-FDE25843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27"/>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80179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017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627"/>
    <w:pPr>
      <w:ind w:left="720"/>
      <w:contextualSpacing/>
    </w:pPr>
  </w:style>
  <w:style w:type="paragraph" w:styleId="NormalWeb">
    <w:name w:val="Normal (Web)"/>
    <w:basedOn w:val="Normal"/>
    <w:uiPriority w:val="99"/>
    <w:unhideWhenUsed/>
    <w:rsid w:val="006015C0"/>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8D057C"/>
    <w:pPr>
      <w:tabs>
        <w:tab w:val="center" w:pos="4680"/>
        <w:tab w:val="right" w:pos="9360"/>
      </w:tabs>
    </w:pPr>
  </w:style>
  <w:style w:type="character" w:customStyle="1" w:styleId="HeaderChar">
    <w:name w:val="Header Char"/>
    <w:basedOn w:val="DefaultParagraphFont"/>
    <w:link w:val="Header"/>
    <w:uiPriority w:val="99"/>
    <w:rsid w:val="008D057C"/>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D057C"/>
    <w:pPr>
      <w:tabs>
        <w:tab w:val="center" w:pos="4680"/>
        <w:tab w:val="right" w:pos="9360"/>
      </w:tabs>
    </w:pPr>
  </w:style>
  <w:style w:type="character" w:customStyle="1" w:styleId="FooterChar">
    <w:name w:val="Footer Char"/>
    <w:basedOn w:val="DefaultParagraphFont"/>
    <w:link w:val="Footer"/>
    <w:uiPriority w:val="99"/>
    <w:rsid w:val="008D057C"/>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CB46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4613"/>
    <w:rPr>
      <w:rFonts w:eastAsiaTheme="minorHAnsi"/>
      <w:sz w:val="18"/>
      <w:szCs w:val="18"/>
      <w:lang w:eastAsia="en-US"/>
    </w:rPr>
  </w:style>
  <w:style w:type="character" w:customStyle="1" w:styleId="Heading1Char">
    <w:name w:val="Heading 1 Char"/>
    <w:basedOn w:val="DefaultParagraphFont"/>
    <w:link w:val="Heading1"/>
    <w:uiPriority w:val="9"/>
    <w:rsid w:val="0080179D"/>
    <w:rPr>
      <w:rFonts w:eastAsia="Times New Roman"/>
      <w:b/>
      <w:bCs/>
      <w:kern w:val="36"/>
      <w:sz w:val="48"/>
      <w:szCs w:val="48"/>
      <w:lang w:eastAsia="en-US"/>
    </w:rPr>
  </w:style>
  <w:style w:type="character" w:customStyle="1" w:styleId="Heading3Char">
    <w:name w:val="Heading 3 Char"/>
    <w:basedOn w:val="DefaultParagraphFont"/>
    <w:link w:val="Heading3"/>
    <w:uiPriority w:val="9"/>
    <w:rsid w:val="0080179D"/>
    <w:rPr>
      <w:rFonts w:eastAsia="Times New Roman"/>
      <w:b/>
      <w:bCs/>
      <w:sz w:val="27"/>
      <w:szCs w:val="27"/>
      <w:lang w:eastAsia="en-US"/>
    </w:rPr>
  </w:style>
  <w:style w:type="character" w:customStyle="1" w:styleId="breadcrumb-link-wrap">
    <w:name w:val="breadcrumb-link-wrap"/>
    <w:basedOn w:val="DefaultParagraphFont"/>
    <w:rsid w:val="0080179D"/>
  </w:style>
  <w:style w:type="character" w:styleId="Hyperlink">
    <w:name w:val="Hyperlink"/>
    <w:basedOn w:val="DefaultParagraphFont"/>
    <w:uiPriority w:val="99"/>
    <w:unhideWhenUsed/>
    <w:rsid w:val="0080179D"/>
    <w:rPr>
      <w:color w:val="0000FF"/>
      <w:u w:val="single"/>
    </w:rPr>
  </w:style>
  <w:style w:type="character" w:customStyle="1" w:styleId="breadcrumb-link-text-wrap">
    <w:name w:val="breadcrumb-link-text-wrap"/>
    <w:basedOn w:val="DefaultParagraphFont"/>
    <w:rsid w:val="0080179D"/>
  </w:style>
  <w:style w:type="character" w:styleId="Strong">
    <w:name w:val="Strong"/>
    <w:basedOn w:val="DefaultParagraphFont"/>
    <w:uiPriority w:val="22"/>
    <w:qFormat/>
    <w:rsid w:val="0080179D"/>
    <w:rPr>
      <w:b/>
      <w:bCs/>
    </w:rPr>
  </w:style>
  <w:style w:type="character" w:styleId="PageNumber">
    <w:name w:val="page number"/>
    <w:basedOn w:val="DefaultParagraphFont"/>
    <w:uiPriority w:val="99"/>
    <w:semiHidden/>
    <w:unhideWhenUsed/>
    <w:rsid w:val="00A73443"/>
  </w:style>
  <w:style w:type="character" w:styleId="UnresolvedMention">
    <w:name w:val="Unresolved Mention"/>
    <w:basedOn w:val="DefaultParagraphFont"/>
    <w:uiPriority w:val="99"/>
    <w:semiHidden/>
    <w:unhideWhenUsed/>
    <w:rsid w:val="007B36B0"/>
    <w:rPr>
      <w:color w:val="605E5C"/>
      <w:shd w:val="clear" w:color="auto" w:fill="E1DFDD"/>
    </w:rPr>
  </w:style>
  <w:style w:type="character" w:styleId="CommentReference">
    <w:name w:val="annotation reference"/>
    <w:basedOn w:val="DefaultParagraphFont"/>
    <w:uiPriority w:val="99"/>
    <w:semiHidden/>
    <w:unhideWhenUsed/>
    <w:rsid w:val="00204155"/>
    <w:rPr>
      <w:sz w:val="16"/>
      <w:szCs w:val="16"/>
    </w:rPr>
  </w:style>
  <w:style w:type="paragraph" w:styleId="CommentText">
    <w:name w:val="annotation text"/>
    <w:basedOn w:val="Normal"/>
    <w:link w:val="CommentTextChar"/>
    <w:uiPriority w:val="99"/>
    <w:semiHidden/>
    <w:unhideWhenUsed/>
    <w:rsid w:val="00204155"/>
    <w:rPr>
      <w:sz w:val="20"/>
      <w:szCs w:val="20"/>
    </w:rPr>
  </w:style>
  <w:style w:type="character" w:customStyle="1" w:styleId="CommentTextChar">
    <w:name w:val="Comment Text Char"/>
    <w:basedOn w:val="DefaultParagraphFont"/>
    <w:link w:val="CommentText"/>
    <w:uiPriority w:val="99"/>
    <w:semiHidden/>
    <w:rsid w:val="0020415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04155"/>
    <w:rPr>
      <w:b/>
      <w:bCs/>
    </w:rPr>
  </w:style>
  <w:style w:type="character" w:customStyle="1" w:styleId="CommentSubjectChar">
    <w:name w:val="Comment Subject Char"/>
    <w:basedOn w:val="CommentTextChar"/>
    <w:link w:val="CommentSubject"/>
    <w:uiPriority w:val="99"/>
    <w:semiHidden/>
    <w:rsid w:val="00204155"/>
    <w:rPr>
      <w:rFonts w:asciiTheme="minorHAnsi" w:eastAsiaTheme="minorHAnsi" w:hAnsiTheme="minorHAnsi" w:cstheme="minorBidi"/>
      <w:b/>
      <w:bCs/>
      <w:lang w:eastAsia="en-US"/>
    </w:rPr>
  </w:style>
  <w:style w:type="character" w:styleId="FollowedHyperlink">
    <w:name w:val="FollowedHyperlink"/>
    <w:basedOn w:val="DefaultParagraphFont"/>
    <w:uiPriority w:val="99"/>
    <w:semiHidden/>
    <w:unhideWhenUsed/>
    <w:rsid w:val="001B73E1"/>
    <w:rPr>
      <w:color w:val="800080" w:themeColor="followedHyperlink"/>
      <w:u w:val="single"/>
    </w:rPr>
  </w:style>
  <w:style w:type="paragraph" w:styleId="Revision">
    <w:name w:val="Revision"/>
    <w:hidden/>
    <w:uiPriority w:val="99"/>
    <w:semiHidden/>
    <w:rsid w:val="005D11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5493">
      <w:bodyDiv w:val="1"/>
      <w:marLeft w:val="0"/>
      <w:marRight w:val="0"/>
      <w:marTop w:val="0"/>
      <w:marBottom w:val="0"/>
      <w:divBdr>
        <w:top w:val="none" w:sz="0" w:space="0" w:color="auto"/>
        <w:left w:val="none" w:sz="0" w:space="0" w:color="auto"/>
        <w:bottom w:val="none" w:sz="0" w:space="0" w:color="auto"/>
        <w:right w:val="none" w:sz="0" w:space="0" w:color="auto"/>
      </w:divBdr>
      <w:divsChild>
        <w:div w:id="903835140">
          <w:marLeft w:val="0"/>
          <w:marRight w:val="0"/>
          <w:marTop w:val="0"/>
          <w:marBottom w:val="0"/>
          <w:divBdr>
            <w:top w:val="none" w:sz="0" w:space="0" w:color="auto"/>
            <w:left w:val="none" w:sz="0" w:space="0" w:color="auto"/>
            <w:bottom w:val="none" w:sz="0" w:space="0" w:color="auto"/>
            <w:right w:val="none" w:sz="0" w:space="0" w:color="auto"/>
          </w:divBdr>
        </w:div>
        <w:div w:id="718867447">
          <w:marLeft w:val="0"/>
          <w:marRight w:val="0"/>
          <w:marTop w:val="0"/>
          <w:marBottom w:val="0"/>
          <w:divBdr>
            <w:top w:val="none" w:sz="0" w:space="0" w:color="auto"/>
            <w:left w:val="none" w:sz="0" w:space="0" w:color="auto"/>
            <w:bottom w:val="none" w:sz="0" w:space="0" w:color="auto"/>
            <w:right w:val="none" w:sz="0" w:space="0" w:color="auto"/>
          </w:divBdr>
        </w:div>
        <w:div w:id="552547597">
          <w:marLeft w:val="0"/>
          <w:marRight w:val="0"/>
          <w:marTop w:val="0"/>
          <w:marBottom w:val="0"/>
          <w:divBdr>
            <w:top w:val="none" w:sz="0" w:space="0" w:color="auto"/>
            <w:left w:val="none" w:sz="0" w:space="0" w:color="auto"/>
            <w:bottom w:val="none" w:sz="0" w:space="0" w:color="auto"/>
            <w:right w:val="none" w:sz="0" w:space="0" w:color="auto"/>
          </w:divBdr>
        </w:div>
      </w:divsChild>
    </w:div>
    <w:div w:id="197669293">
      <w:bodyDiv w:val="1"/>
      <w:marLeft w:val="0"/>
      <w:marRight w:val="0"/>
      <w:marTop w:val="0"/>
      <w:marBottom w:val="0"/>
      <w:divBdr>
        <w:top w:val="none" w:sz="0" w:space="0" w:color="auto"/>
        <w:left w:val="none" w:sz="0" w:space="0" w:color="auto"/>
        <w:bottom w:val="none" w:sz="0" w:space="0" w:color="auto"/>
        <w:right w:val="none" w:sz="0" w:space="0" w:color="auto"/>
      </w:divBdr>
      <w:divsChild>
        <w:div w:id="1447773489">
          <w:marLeft w:val="0"/>
          <w:marRight w:val="0"/>
          <w:marTop w:val="0"/>
          <w:marBottom w:val="0"/>
          <w:divBdr>
            <w:top w:val="none" w:sz="0" w:space="0" w:color="auto"/>
            <w:left w:val="none" w:sz="0" w:space="0" w:color="auto"/>
            <w:bottom w:val="none" w:sz="0" w:space="0" w:color="auto"/>
            <w:right w:val="none" w:sz="0" w:space="0" w:color="auto"/>
          </w:divBdr>
          <w:divsChild>
            <w:div w:id="1592354976">
              <w:marLeft w:val="0"/>
              <w:marRight w:val="0"/>
              <w:marTop w:val="0"/>
              <w:marBottom w:val="0"/>
              <w:divBdr>
                <w:top w:val="none" w:sz="0" w:space="0" w:color="auto"/>
                <w:left w:val="none" w:sz="0" w:space="0" w:color="auto"/>
                <w:bottom w:val="none" w:sz="0" w:space="0" w:color="auto"/>
                <w:right w:val="none" w:sz="0" w:space="0" w:color="auto"/>
              </w:divBdr>
              <w:divsChild>
                <w:div w:id="1791704931">
                  <w:marLeft w:val="0"/>
                  <w:marRight w:val="0"/>
                  <w:marTop w:val="0"/>
                  <w:marBottom w:val="0"/>
                  <w:divBdr>
                    <w:top w:val="none" w:sz="0" w:space="0" w:color="auto"/>
                    <w:left w:val="none" w:sz="0" w:space="0" w:color="auto"/>
                    <w:bottom w:val="none" w:sz="0" w:space="0" w:color="auto"/>
                    <w:right w:val="none" w:sz="0" w:space="0" w:color="auto"/>
                  </w:divBdr>
                  <w:divsChild>
                    <w:div w:id="13066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9900">
      <w:bodyDiv w:val="1"/>
      <w:marLeft w:val="0"/>
      <w:marRight w:val="0"/>
      <w:marTop w:val="0"/>
      <w:marBottom w:val="0"/>
      <w:divBdr>
        <w:top w:val="none" w:sz="0" w:space="0" w:color="auto"/>
        <w:left w:val="none" w:sz="0" w:space="0" w:color="auto"/>
        <w:bottom w:val="none" w:sz="0" w:space="0" w:color="auto"/>
        <w:right w:val="none" w:sz="0" w:space="0" w:color="auto"/>
      </w:divBdr>
    </w:div>
    <w:div w:id="262495753">
      <w:bodyDiv w:val="1"/>
      <w:marLeft w:val="0"/>
      <w:marRight w:val="0"/>
      <w:marTop w:val="0"/>
      <w:marBottom w:val="0"/>
      <w:divBdr>
        <w:top w:val="none" w:sz="0" w:space="0" w:color="auto"/>
        <w:left w:val="none" w:sz="0" w:space="0" w:color="auto"/>
        <w:bottom w:val="none" w:sz="0" w:space="0" w:color="auto"/>
        <w:right w:val="none" w:sz="0" w:space="0" w:color="auto"/>
      </w:divBdr>
      <w:divsChild>
        <w:div w:id="1361512519">
          <w:marLeft w:val="0"/>
          <w:marRight w:val="0"/>
          <w:marTop w:val="0"/>
          <w:marBottom w:val="0"/>
          <w:divBdr>
            <w:top w:val="none" w:sz="0" w:space="0" w:color="auto"/>
            <w:left w:val="none" w:sz="0" w:space="0" w:color="auto"/>
            <w:bottom w:val="none" w:sz="0" w:space="0" w:color="auto"/>
            <w:right w:val="none" w:sz="0" w:space="0" w:color="auto"/>
          </w:divBdr>
          <w:divsChild>
            <w:div w:id="634215049">
              <w:marLeft w:val="0"/>
              <w:marRight w:val="0"/>
              <w:marTop w:val="0"/>
              <w:marBottom w:val="0"/>
              <w:divBdr>
                <w:top w:val="none" w:sz="0" w:space="0" w:color="auto"/>
                <w:left w:val="none" w:sz="0" w:space="0" w:color="auto"/>
                <w:bottom w:val="none" w:sz="0" w:space="0" w:color="auto"/>
                <w:right w:val="none" w:sz="0" w:space="0" w:color="auto"/>
              </w:divBdr>
              <w:divsChild>
                <w:div w:id="535775989">
                  <w:marLeft w:val="0"/>
                  <w:marRight w:val="0"/>
                  <w:marTop w:val="0"/>
                  <w:marBottom w:val="0"/>
                  <w:divBdr>
                    <w:top w:val="none" w:sz="0" w:space="0" w:color="auto"/>
                    <w:left w:val="none" w:sz="0" w:space="0" w:color="auto"/>
                    <w:bottom w:val="none" w:sz="0" w:space="0" w:color="auto"/>
                    <w:right w:val="none" w:sz="0" w:space="0" w:color="auto"/>
                  </w:divBdr>
                  <w:divsChild>
                    <w:div w:id="3220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120498">
      <w:bodyDiv w:val="1"/>
      <w:marLeft w:val="0"/>
      <w:marRight w:val="0"/>
      <w:marTop w:val="0"/>
      <w:marBottom w:val="0"/>
      <w:divBdr>
        <w:top w:val="none" w:sz="0" w:space="0" w:color="auto"/>
        <w:left w:val="none" w:sz="0" w:space="0" w:color="auto"/>
        <w:bottom w:val="none" w:sz="0" w:space="0" w:color="auto"/>
        <w:right w:val="none" w:sz="0" w:space="0" w:color="auto"/>
      </w:divBdr>
      <w:divsChild>
        <w:div w:id="1085230559">
          <w:marLeft w:val="0"/>
          <w:marRight w:val="0"/>
          <w:marTop w:val="0"/>
          <w:marBottom w:val="0"/>
          <w:divBdr>
            <w:top w:val="none" w:sz="0" w:space="0" w:color="auto"/>
            <w:left w:val="none" w:sz="0" w:space="0" w:color="auto"/>
            <w:bottom w:val="none" w:sz="0" w:space="0" w:color="auto"/>
            <w:right w:val="none" w:sz="0" w:space="0" w:color="auto"/>
          </w:divBdr>
          <w:divsChild>
            <w:div w:id="1373113964">
              <w:marLeft w:val="0"/>
              <w:marRight w:val="0"/>
              <w:marTop w:val="0"/>
              <w:marBottom w:val="0"/>
              <w:divBdr>
                <w:top w:val="none" w:sz="0" w:space="0" w:color="auto"/>
                <w:left w:val="none" w:sz="0" w:space="0" w:color="auto"/>
                <w:bottom w:val="none" w:sz="0" w:space="0" w:color="auto"/>
                <w:right w:val="none" w:sz="0" w:space="0" w:color="auto"/>
              </w:divBdr>
              <w:divsChild>
                <w:div w:id="151917661">
                  <w:marLeft w:val="0"/>
                  <w:marRight w:val="0"/>
                  <w:marTop w:val="0"/>
                  <w:marBottom w:val="0"/>
                  <w:divBdr>
                    <w:top w:val="none" w:sz="0" w:space="0" w:color="auto"/>
                    <w:left w:val="none" w:sz="0" w:space="0" w:color="auto"/>
                    <w:bottom w:val="none" w:sz="0" w:space="0" w:color="auto"/>
                    <w:right w:val="none" w:sz="0" w:space="0" w:color="auto"/>
                  </w:divBdr>
                  <w:divsChild>
                    <w:div w:id="5528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8854">
      <w:bodyDiv w:val="1"/>
      <w:marLeft w:val="0"/>
      <w:marRight w:val="0"/>
      <w:marTop w:val="0"/>
      <w:marBottom w:val="0"/>
      <w:divBdr>
        <w:top w:val="none" w:sz="0" w:space="0" w:color="auto"/>
        <w:left w:val="none" w:sz="0" w:space="0" w:color="auto"/>
        <w:bottom w:val="none" w:sz="0" w:space="0" w:color="auto"/>
        <w:right w:val="none" w:sz="0" w:space="0" w:color="auto"/>
      </w:divBdr>
      <w:divsChild>
        <w:div w:id="1689331632">
          <w:marLeft w:val="0"/>
          <w:marRight w:val="0"/>
          <w:marTop w:val="0"/>
          <w:marBottom w:val="0"/>
          <w:divBdr>
            <w:top w:val="none" w:sz="0" w:space="0" w:color="auto"/>
            <w:left w:val="none" w:sz="0" w:space="0" w:color="auto"/>
            <w:bottom w:val="none" w:sz="0" w:space="0" w:color="auto"/>
            <w:right w:val="none" w:sz="0" w:space="0" w:color="auto"/>
          </w:divBdr>
          <w:divsChild>
            <w:div w:id="2054382408">
              <w:marLeft w:val="0"/>
              <w:marRight w:val="0"/>
              <w:marTop w:val="0"/>
              <w:marBottom w:val="0"/>
              <w:divBdr>
                <w:top w:val="none" w:sz="0" w:space="0" w:color="auto"/>
                <w:left w:val="none" w:sz="0" w:space="0" w:color="auto"/>
                <w:bottom w:val="none" w:sz="0" w:space="0" w:color="auto"/>
                <w:right w:val="none" w:sz="0" w:space="0" w:color="auto"/>
              </w:divBdr>
              <w:divsChild>
                <w:div w:id="163520217">
                  <w:marLeft w:val="0"/>
                  <w:marRight w:val="0"/>
                  <w:marTop w:val="0"/>
                  <w:marBottom w:val="0"/>
                  <w:divBdr>
                    <w:top w:val="none" w:sz="0" w:space="0" w:color="auto"/>
                    <w:left w:val="none" w:sz="0" w:space="0" w:color="auto"/>
                    <w:bottom w:val="none" w:sz="0" w:space="0" w:color="auto"/>
                    <w:right w:val="none" w:sz="0" w:space="0" w:color="auto"/>
                  </w:divBdr>
                  <w:divsChild>
                    <w:div w:id="20963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83601">
      <w:bodyDiv w:val="1"/>
      <w:marLeft w:val="0"/>
      <w:marRight w:val="0"/>
      <w:marTop w:val="0"/>
      <w:marBottom w:val="0"/>
      <w:divBdr>
        <w:top w:val="none" w:sz="0" w:space="0" w:color="auto"/>
        <w:left w:val="none" w:sz="0" w:space="0" w:color="auto"/>
        <w:bottom w:val="none" w:sz="0" w:space="0" w:color="auto"/>
        <w:right w:val="none" w:sz="0" w:space="0" w:color="auto"/>
      </w:divBdr>
      <w:divsChild>
        <w:div w:id="1064181830">
          <w:marLeft w:val="0"/>
          <w:marRight w:val="0"/>
          <w:marTop w:val="0"/>
          <w:marBottom w:val="0"/>
          <w:divBdr>
            <w:top w:val="none" w:sz="0" w:space="0" w:color="auto"/>
            <w:left w:val="none" w:sz="0" w:space="0" w:color="auto"/>
            <w:bottom w:val="none" w:sz="0" w:space="0" w:color="auto"/>
            <w:right w:val="none" w:sz="0" w:space="0" w:color="auto"/>
          </w:divBdr>
          <w:divsChild>
            <w:div w:id="366101807">
              <w:marLeft w:val="0"/>
              <w:marRight w:val="0"/>
              <w:marTop w:val="0"/>
              <w:marBottom w:val="0"/>
              <w:divBdr>
                <w:top w:val="none" w:sz="0" w:space="0" w:color="auto"/>
                <w:left w:val="none" w:sz="0" w:space="0" w:color="auto"/>
                <w:bottom w:val="none" w:sz="0" w:space="0" w:color="auto"/>
                <w:right w:val="none" w:sz="0" w:space="0" w:color="auto"/>
              </w:divBdr>
              <w:divsChild>
                <w:div w:id="404647504">
                  <w:marLeft w:val="0"/>
                  <w:marRight w:val="0"/>
                  <w:marTop w:val="0"/>
                  <w:marBottom w:val="0"/>
                  <w:divBdr>
                    <w:top w:val="none" w:sz="0" w:space="0" w:color="auto"/>
                    <w:left w:val="none" w:sz="0" w:space="0" w:color="auto"/>
                    <w:bottom w:val="none" w:sz="0" w:space="0" w:color="auto"/>
                    <w:right w:val="none" w:sz="0" w:space="0" w:color="auto"/>
                  </w:divBdr>
                  <w:divsChild>
                    <w:div w:id="11394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7811">
      <w:bodyDiv w:val="1"/>
      <w:marLeft w:val="0"/>
      <w:marRight w:val="0"/>
      <w:marTop w:val="0"/>
      <w:marBottom w:val="0"/>
      <w:divBdr>
        <w:top w:val="none" w:sz="0" w:space="0" w:color="auto"/>
        <w:left w:val="none" w:sz="0" w:space="0" w:color="auto"/>
        <w:bottom w:val="none" w:sz="0" w:space="0" w:color="auto"/>
        <w:right w:val="none" w:sz="0" w:space="0" w:color="auto"/>
      </w:divBdr>
      <w:divsChild>
        <w:div w:id="1471635213">
          <w:marLeft w:val="0"/>
          <w:marRight w:val="0"/>
          <w:marTop w:val="0"/>
          <w:marBottom w:val="0"/>
          <w:divBdr>
            <w:top w:val="none" w:sz="0" w:space="0" w:color="auto"/>
            <w:left w:val="none" w:sz="0" w:space="0" w:color="auto"/>
            <w:bottom w:val="none" w:sz="0" w:space="0" w:color="auto"/>
            <w:right w:val="none" w:sz="0" w:space="0" w:color="auto"/>
          </w:divBdr>
          <w:divsChild>
            <w:div w:id="642000312">
              <w:marLeft w:val="0"/>
              <w:marRight w:val="0"/>
              <w:marTop w:val="0"/>
              <w:marBottom w:val="0"/>
              <w:divBdr>
                <w:top w:val="none" w:sz="0" w:space="0" w:color="auto"/>
                <w:left w:val="none" w:sz="0" w:space="0" w:color="auto"/>
                <w:bottom w:val="none" w:sz="0" w:space="0" w:color="auto"/>
                <w:right w:val="none" w:sz="0" w:space="0" w:color="auto"/>
              </w:divBdr>
              <w:divsChild>
                <w:div w:id="1146118590">
                  <w:marLeft w:val="0"/>
                  <w:marRight w:val="0"/>
                  <w:marTop w:val="0"/>
                  <w:marBottom w:val="0"/>
                  <w:divBdr>
                    <w:top w:val="none" w:sz="0" w:space="0" w:color="auto"/>
                    <w:left w:val="none" w:sz="0" w:space="0" w:color="auto"/>
                    <w:bottom w:val="none" w:sz="0" w:space="0" w:color="auto"/>
                    <w:right w:val="none" w:sz="0" w:space="0" w:color="auto"/>
                  </w:divBdr>
                </w:div>
                <w:div w:id="1834056006">
                  <w:marLeft w:val="0"/>
                  <w:marRight w:val="0"/>
                  <w:marTop w:val="0"/>
                  <w:marBottom w:val="0"/>
                  <w:divBdr>
                    <w:top w:val="none" w:sz="0" w:space="0" w:color="auto"/>
                    <w:left w:val="none" w:sz="0" w:space="0" w:color="auto"/>
                    <w:bottom w:val="none" w:sz="0" w:space="0" w:color="auto"/>
                    <w:right w:val="none" w:sz="0" w:space="0" w:color="auto"/>
                  </w:divBdr>
                </w:div>
              </w:divsChild>
            </w:div>
            <w:div w:id="1660303831">
              <w:marLeft w:val="0"/>
              <w:marRight w:val="0"/>
              <w:marTop w:val="0"/>
              <w:marBottom w:val="0"/>
              <w:divBdr>
                <w:top w:val="none" w:sz="0" w:space="0" w:color="auto"/>
                <w:left w:val="none" w:sz="0" w:space="0" w:color="auto"/>
                <w:bottom w:val="none" w:sz="0" w:space="0" w:color="auto"/>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
              </w:divsChild>
            </w:div>
            <w:div w:id="375203955">
              <w:marLeft w:val="0"/>
              <w:marRight w:val="0"/>
              <w:marTop w:val="0"/>
              <w:marBottom w:val="0"/>
              <w:divBdr>
                <w:top w:val="none" w:sz="0" w:space="0" w:color="auto"/>
                <w:left w:val="none" w:sz="0" w:space="0" w:color="auto"/>
                <w:bottom w:val="none" w:sz="0" w:space="0" w:color="auto"/>
                <w:right w:val="none" w:sz="0" w:space="0" w:color="auto"/>
              </w:divBdr>
              <w:divsChild>
                <w:div w:id="1867137109">
                  <w:marLeft w:val="0"/>
                  <w:marRight w:val="0"/>
                  <w:marTop w:val="0"/>
                  <w:marBottom w:val="0"/>
                  <w:divBdr>
                    <w:top w:val="none" w:sz="0" w:space="0" w:color="auto"/>
                    <w:left w:val="none" w:sz="0" w:space="0" w:color="auto"/>
                    <w:bottom w:val="none" w:sz="0" w:space="0" w:color="auto"/>
                    <w:right w:val="none" w:sz="0" w:space="0" w:color="auto"/>
                  </w:divBdr>
                  <w:divsChild>
                    <w:div w:id="11689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5784">
          <w:marLeft w:val="0"/>
          <w:marRight w:val="0"/>
          <w:marTop w:val="0"/>
          <w:marBottom w:val="0"/>
          <w:divBdr>
            <w:top w:val="none" w:sz="0" w:space="0" w:color="auto"/>
            <w:left w:val="none" w:sz="0" w:space="0" w:color="auto"/>
            <w:bottom w:val="none" w:sz="0" w:space="0" w:color="auto"/>
            <w:right w:val="none" w:sz="0" w:space="0" w:color="auto"/>
          </w:divBdr>
          <w:divsChild>
            <w:div w:id="1971354189">
              <w:marLeft w:val="0"/>
              <w:marRight w:val="0"/>
              <w:marTop w:val="0"/>
              <w:marBottom w:val="0"/>
              <w:divBdr>
                <w:top w:val="none" w:sz="0" w:space="0" w:color="auto"/>
                <w:left w:val="none" w:sz="0" w:space="0" w:color="auto"/>
                <w:bottom w:val="none" w:sz="0" w:space="0" w:color="auto"/>
                <w:right w:val="none" w:sz="0" w:space="0" w:color="auto"/>
              </w:divBdr>
              <w:divsChild>
                <w:div w:id="8217847">
                  <w:marLeft w:val="0"/>
                  <w:marRight w:val="0"/>
                  <w:marTop w:val="0"/>
                  <w:marBottom w:val="0"/>
                  <w:divBdr>
                    <w:top w:val="none" w:sz="0" w:space="0" w:color="auto"/>
                    <w:left w:val="none" w:sz="0" w:space="0" w:color="auto"/>
                    <w:bottom w:val="none" w:sz="0" w:space="0" w:color="auto"/>
                    <w:right w:val="none" w:sz="0" w:space="0" w:color="auto"/>
                  </w:divBdr>
                  <w:divsChild>
                    <w:div w:id="3956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0629">
      <w:bodyDiv w:val="1"/>
      <w:marLeft w:val="0"/>
      <w:marRight w:val="0"/>
      <w:marTop w:val="0"/>
      <w:marBottom w:val="0"/>
      <w:divBdr>
        <w:top w:val="none" w:sz="0" w:space="0" w:color="auto"/>
        <w:left w:val="none" w:sz="0" w:space="0" w:color="auto"/>
        <w:bottom w:val="none" w:sz="0" w:space="0" w:color="auto"/>
        <w:right w:val="none" w:sz="0" w:space="0" w:color="auto"/>
      </w:divBdr>
      <w:divsChild>
        <w:div w:id="695892551">
          <w:marLeft w:val="0"/>
          <w:marRight w:val="0"/>
          <w:marTop w:val="0"/>
          <w:marBottom w:val="0"/>
          <w:divBdr>
            <w:top w:val="none" w:sz="0" w:space="0" w:color="auto"/>
            <w:left w:val="none" w:sz="0" w:space="0" w:color="auto"/>
            <w:bottom w:val="none" w:sz="0" w:space="0" w:color="auto"/>
            <w:right w:val="none" w:sz="0" w:space="0" w:color="auto"/>
          </w:divBdr>
          <w:divsChild>
            <w:div w:id="649747967">
              <w:marLeft w:val="0"/>
              <w:marRight w:val="0"/>
              <w:marTop w:val="0"/>
              <w:marBottom w:val="0"/>
              <w:divBdr>
                <w:top w:val="none" w:sz="0" w:space="0" w:color="auto"/>
                <w:left w:val="none" w:sz="0" w:space="0" w:color="auto"/>
                <w:bottom w:val="none" w:sz="0" w:space="0" w:color="auto"/>
                <w:right w:val="none" w:sz="0" w:space="0" w:color="auto"/>
              </w:divBdr>
              <w:divsChild>
                <w:div w:id="308636780">
                  <w:marLeft w:val="0"/>
                  <w:marRight w:val="0"/>
                  <w:marTop w:val="0"/>
                  <w:marBottom w:val="0"/>
                  <w:divBdr>
                    <w:top w:val="none" w:sz="0" w:space="0" w:color="auto"/>
                    <w:left w:val="none" w:sz="0" w:space="0" w:color="auto"/>
                    <w:bottom w:val="none" w:sz="0" w:space="0" w:color="auto"/>
                    <w:right w:val="none" w:sz="0" w:space="0" w:color="auto"/>
                  </w:divBdr>
                  <w:divsChild>
                    <w:div w:id="15202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59885">
      <w:bodyDiv w:val="1"/>
      <w:marLeft w:val="0"/>
      <w:marRight w:val="0"/>
      <w:marTop w:val="0"/>
      <w:marBottom w:val="0"/>
      <w:divBdr>
        <w:top w:val="none" w:sz="0" w:space="0" w:color="auto"/>
        <w:left w:val="none" w:sz="0" w:space="0" w:color="auto"/>
        <w:bottom w:val="none" w:sz="0" w:space="0" w:color="auto"/>
        <w:right w:val="none" w:sz="0" w:space="0" w:color="auto"/>
      </w:divBdr>
    </w:div>
    <w:div w:id="556236407">
      <w:bodyDiv w:val="1"/>
      <w:marLeft w:val="0"/>
      <w:marRight w:val="0"/>
      <w:marTop w:val="0"/>
      <w:marBottom w:val="0"/>
      <w:divBdr>
        <w:top w:val="none" w:sz="0" w:space="0" w:color="auto"/>
        <w:left w:val="none" w:sz="0" w:space="0" w:color="auto"/>
        <w:bottom w:val="none" w:sz="0" w:space="0" w:color="auto"/>
        <w:right w:val="none" w:sz="0" w:space="0" w:color="auto"/>
      </w:divBdr>
      <w:divsChild>
        <w:div w:id="229075489">
          <w:marLeft w:val="0"/>
          <w:marRight w:val="0"/>
          <w:marTop w:val="0"/>
          <w:marBottom w:val="0"/>
          <w:divBdr>
            <w:top w:val="none" w:sz="0" w:space="0" w:color="auto"/>
            <w:left w:val="none" w:sz="0" w:space="0" w:color="auto"/>
            <w:bottom w:val="none" w:sz="0" w:space="0" w:color="auto"/>
            <w:right w:val="none" w:sz="0" w:space="0" w:color="auto"/>
          </w:divBdr>
          <w:divsChild>
            <w:div w:id="2067335926">
              <w:marLeft w:val="0"/>
              <w:marRight w:val="0"/>
              <w:marTop w:val="0"/>
              <w:marBottom w:val="0"/>
              <w:divBdr>
                <w:top w:val="none" w:sz="0" w:space="0" w:color="auto"/>
                <w:left w:val="none" w:sz="0" w:space="0" w:color="auto"/>
                <w:bottom w:val="none" w:sz="0" w:space="0" w:color="auto"/>
                <w:right w:val="none" w:sz="0" w:space="0" w:color="auto"/>
              </w:divBdr>
              <w:divsChild>
                <w:div w:id="6847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8232">
      <w:bodyDiv w:val="1"/>
      <w:marLeft w:val="0"/>
      <w:marRight w:val="0"/>
      <w:marTop w:val="0"/>
      <w:marBottom w:val="0"/>
      <w:divBdr>
        <w:top w:val="none" w:sz="0" w:space="0" w:color="auto"/>
        <w:left w:val="none" w:sz="0" w:space="0" w:color="auto"/>
        <w:bottom w:val="none" w:sz="0" w:space="0" w:color="auto"/>
        <w:right w:val="none" w:sz="0" w:space="0" w:color="auto"/>
      </w:divBdr>
      <w:divsChild>
        <w:div w:id="1253588285">
          <w:marLeft w:val="0"/>
          <w:marRight w:val="0"/>
          <w:marTop w:val="0"/>
          <w:marBottom w:val="0"/>
          <w:divBdr>
            <w:top w:val="none" w:sz="0" w:space="0" w:color="auto"/>
            <w:left w:val="none" w:sz="0" w:space="0" w:color="auto"/>
            <w:bottom w:val="none" w:sz="0" w:space="0" w:color="auto"/>
            <w:right w:val="none" w:sz="0" w:space="0" w:color="auto"/>
          </w:divBdr>
        </w:div>
        <w:div w:id="691806988">
          <w:marLeft w:val="0"/>
          <w:marRight w:val="0"/>
          <w:marTop w:val="0"/>
          <w:marBottom w:val="0"/>
          <w:divBdr>
            <w:top w:val="none" w:sz="0" w:space="0" w:color="auto"/>
            <w:left w:val="none" w:sz="0" w:space="0" w:color="auto"/>
            <w:bottom w:val="none" w:sz="0" w:space="0" w:color="auto"/>
            <w:right w:val="none" w:sz="0" w:space="0" w:color="auto"/>
          </w:divBdr>
        </w:div>
      </w:divsChild>
    </w:div>
    <w:div w:id="638418636">
      <w:bodyDiv w:val="1"/>
      <w:marLeft w:val="0"/>
      <w:marRight w:val="0"/>
      <w:marTop w:val="0"/>
      <w:marBottom w:val="0"/>
      <w:divBdr>
        <w:top w:val="none" w:sz="0" w:space="0" w:color="auto"/>
        <w:left w:val="none" w:sz="0" w:space="0" w:color="auto"/>
        <w:bottom w:val="none" w:sz="0" w:space="0" w:color="auto"/>
        <w:right w:val="none" w:sz="0" w:space="0" w:color="auto"/>
      </w:divBdr>
      <w:divsChild>
        <w:div w:id="1403984852">
          <w:marLeft w:val="0"/>
          <w:marRight w:val="0"/>
          <w:marTop w:val="0"/>
          <w:marBottom w:val="0"/>
          <w:divBdr>
            <w:top w:val="none" w:sz="0" w:space="0" w:color="auto"/>
            <w:left w:val="none" w:sz="0" w:space="0" w:color="auto"/>
            <w:bottom w:val="none" w:sz="0" w:space="0" w:color="auto"/>
            <w:right w:val="none" w:sz="0" w:space="0" w:color="auto"/>
          </w:divBdr>
          <w:divsChild>
            <w:div w:id="264844120">
              <w:marLeft w:val="0"/>
              <w:marRight w:val="0"/>
              <w:marTop w:val="0"/>
              <w:marBottom w:val="0"/>
              <w:divBdr>
                <w:top w:val="none" w:sz="0" w:space="0" w:color="auto"/>
                <w:left w:val="none" w:sz="0" w:space="0" w:color="auto"/>
                <w:bottom w:val="none" w:sz="0" w:space="0" w:color="auto"/>
                <w:right w:val="none" w:sz="0" w:space="0" w:color="auto"/>
              </w:divBdr>
              <w:divsChild>
                <w:div w:id="1158963207">
                  <w:marLeft w:val="0"/>
                  <w:marRight w:val="0"/>
                  <w:marTop w:val="0"/>
                  <w:marBottom w:val="0"/>
                  <w:divBdr>
                    <w:top w:val="none" w:sz="0" w:space="0" w:color="auto"/>
                    <w:left w:val="none" w:sz="0" w:space="0" w:color="auto"/>
                    <w:bottom w:val="none" w:sz="0" w:space="0" w:color="auto"/>
                    <w:right w:val="none" w:sz="0" w:space="0" w:color="auto"/>
                  </w:divBdr>
                  <w:divsChild>
                    <w:div w:id="19416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8383">
      <w:bodyDiv w:val="1"/>
      <w:marLeft w:val="0"/>
      <w:marRight w:val="0"/>
      <w:marTop w:val="0"/>
      <w:marBottom w:val="0"/>
      <w:divBdr>
        <w:top w:val="none" w:sz="0" w:space="0" w:color="auto"/>
        <w:left w:val="none" w:sz="0" w:space="0" w:color="auto"/>
        <w:bottom w:val="none" w:sz="0" w:space="0" w:color="auto"/>
        <w:right w:val="none" w:sz="0" w:space="0" w:color="auto"/>
      </w:divBdr>
      <w:divsChild>
        <w:div w:id="244337226">
          <w:marLeft w:val="0"/>
          <w:marRight w:val="0"/>
          <w:marTop w:val="0"/>
          <w:marBottom w:val="0"/>
          <w:divBdr>
            <w:top w:val="none" w:sz="0" w:space="0" w:color="auto"/>
            <w:left w:val="none" w:sz="0" w:space="0" w:color="auto"/>
            <w:bottom w:val="none" w:sz="0" w:space="0" w:color="auto"/>
            <w:right w:val="none" w:sz="0" w:space="0" w:color="auto"/>
          </w:divBdr>
          <w:divsChild>
            <w:div w:id="278996681">
              <w:marLeft w:val="0"/>
              <w:marRight w:val="0"/>
              <w:marTop w:val="0"/>
              <w:marBottom w:val="0"/>
              <w:divBdr>
                <w:top w:val="none" w:sz="0" w:space="0" w:color="auto"/>
                <w:left w:val="none" w:sz="0" w:space="0" w:color="auto"/>
                <w:bottom w:val="none" w:sz="0" w:space="0" w:color="auto"/>
                <w:right w:val="none" w:sz="0" w:space="0" w:color="auto"/>
              </w:divBdr>
              <w:divsChild>
                <w:div w:id="1026365632">
                  <w:marLeft w:val="0"/>
                  <w:marRight w:val="0"/>
                  <w:marTop w:val="0"/>
                  <w:marBottom w:val="0"/>
                  <w:divBdr>
                    <w:top w:val="none" w:sz="0" w:space="0" w:color="auto"/>
                    <w:left w:val="none" w:sz="0" w:space="0" w:color="auto"/>
                    <w:bottom w:val="none" w:sz="0" w:space="0" w:color="auto"/>
                    <w:right w:val="none" w:sz="0" w:space="0" w:color="auto"/>
                  </w:divBdr>
                  <w:divsChild>
                    <w:div w:id="20911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7262">
      <w:bodyDiv w:val="1"/>
      <w:marLeft w:val="0"/>
      <w:marRight w:val="0"/>
      <w:marTop w:val="0"/>
      <w:marBottom w:val="0"/>
      <w:divBdr>
        <w:top w:val="none" w:sz="0" w:space="0" w:color="auto"/>
        <w:left w:val="none" w:sz="0" w:space="0" w:color="auto"/>
        <w:bottom w:val="none" w:sz="0" w:space="0" w:color="auto"/>
        <w:right w:val="none" w:sz="0" w:space="0" w:color="auto"/>
      </w:divBdr>
      <w:divsChild>
        <w:div w:id="1118253761">
          <w:marLeft w:val="0"/>
          <w:marRight w:val="0"/>
          <w:marTop w:val="0"/>
          <w:marBottom w:val="0"/>
          <w:divBdr>
            <w:top w:val="none" w:sz="0" w:space="0" w:color="auto"/>
            <w:left w:val="none" w:sz="0" w:space="0" w:color="auto"/>
            <w:bottom w:val="none" w:sz="0" w:space="0" w:color="auto"/>
            <w:right w:val="none" w:sz="0" w:space="0" w:color="auto"/>
          </w:divBdr>
          <w:divsChild>
            <w:div w:id="404037699">
              <w:marLeft w:val="0"/>
              <w:marRight w:val="0"/>
              <w:marTop w:val="0"/>
              <w:marBottom w:val="0"/>
              <w:divBdr>
                <w:top w:val="none" w:sz="0" w:space="0" w:color="auto"/>
                <w:left w:val="none" w:sz="0" w:space="0" w:color="auto"/>
                <w:bottom w:val="none" w:sz="0" w:space="0" w:color="auto"/>
                <w:right w:val="none" w:sz="0" w:space="0" w:color="auto"/>
              </w:divBdr>
              <w:divsChild>
                <w:div w:id="2145610313">
                  <w:marLeft w:val="0"/>
                  <w:marRight w:val="0"/>
                  <w:marTop w:val="0"/>
                  <w:marBottom w:val="0"/>
                  <w:divBdr>
                    <w:top w:val="none" w:sz="0" w:space="0" w:color="auto"/>
                    <w:left w:val="none" w:sz="0" w:space="0" w:color="auto"/>
                    <w:bottom w:val="none" w:sz="0" w:space="0" w:color="auto"/>
                    <w:right w:val="none" w:sz="0" w:space="0" w:color="auto"/>
                  </w:divBdr>
                  <w:divsChild>
                    <w:div w:id="15602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69719">
      <w:bodyDiv w:val="1"/>
      <w:marLeft w:val="0"/>
      <w:marRight w:val="0"/>
      <w:marTop w:val="0"/>
      <w:marBottom w:val="0"/>
      <w:divBdr>
        <w:top w:val="none" w:sz="0" w:space="0" w:color="auto"/>
        <w:left w:val="none" w:sz="0" w:space="0" w:color="auto"/>
        <w:bottom w:val="none" w:sz="0" w:space="0" w:color="auto"/>
        <w:right w:val="none" w:sz="0" w:space="0" w:color="auto"/>
      </w:divBdr>
      <w:divsChild>
        <w:div w:id="56755031">
          <w:marLeft w:val="0"/>
          <w:marRight w:val="0"/>
          <w:marTop w:val="0"/>
          <w:marBottom w:val="0"/>
          <w:divBdr>
            <w:top w:val="none" w:sz="0" w:space="0" w:color="auto"/>
            <w:left w:val="none" w:sz="0" w:space="0" w:color="auto"/>
            <w:bottom w:val="none" w:sz="0" w:space="0" w:color="auto"/>
            <w:right w:val="none" w:sz="0" w:space="0" w:color="auto"/>
          </w:divBdr>
          <w:divsChild>
            <w:div w:id="1440836105">
              <w:marLeft w:val="0"/>
              <w:marRight w:val="0"/>
              <w:marTop w:val="0"/>
              <w:marBottom w:val="0"/>
              <w:divBdr>
                <w:top w:val="none" w:sz="0" w:space="0" w:color="auto"/>
                <w:left w:val="none" w:sz="0" w:space="0" w:color="auto"/>
                <w:bottom w:val="none" w:sz="0" w:space="0" w:color="auto"/>
                <w:right w:val="none" w:sz="0" w:space="0" w:color="auto"/>
              </w:divBdr>
              <w:divsChild>
                <w:div w:id="1735228520">
                  <w:marLeft w:val="0"/>
                  <w:marRight w:val="0"/>
                  <w:marTop w:val="0"/>
                  <w:marBottom w:val="0"/>
                  <w:divBdr>
                    <w:top w:val="none" w:sz="0" w:space="0" w:color="auto"/>
                    <w:left w:val="none" w:sz="0" w:space="0" w:color="auto"/>
                    <w:bottom w:val="none" w:sz="0" w:space="0" w:color="auto"/>
                    <w:right w:val="none" w:sz="0" w:space="0" w:color="auto"/>
                  </w:divBdr>
                  <w:divsChild>
                    <w:div w:id="1842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4347">
      <w:bodyDiv w:val="1"/>
      <w:marLeft w:val="0"/>
      <w:marRight w:val="0"/>
      <w:marTop w:val="0"/>
      <w:marBottom w:val="0"/>
      <w:divBdr>
        <w:top w:val="none" w:sz="0" w:space="0" w:color="auto"/>
        <w:left w:val="none" w:sz="0" w:space="0" w:color="auto"/>
        <w:bottom w:val="none" w:sz="0" w:space="0" w:color="auto"/>
        <w:right w:val="none" w:sz="0" w:space="0" w:color="auto"/>
      </w:divBdr>
      <w:divsChild>
        <w:div w:id="1352075082">
          <w:marLeft w:val="0"/>
          <w:marRight w:val="0"/>
          <w:marTop w:val="0"/>
          <w:marBottom w:val="0"/>
          <w:divBdr>
            <w:top w:val="none" w:sz="0" w:space="0" w:color="auto"/>
            <w:left w:val="none" w:sz="0" w:space="0" w:color="auto"/>
            <w:bottom w:val="none" w:sz="0" w:space="0" w:color="auto"/>
            <w:right w:val="none" w:sz="0" w:space="0" w:color="auto"/>
          </w:divBdr>
          <w:divsChild>
            <w:div w:id="511724511">
              <w:marLeft w:val="0"/>
              <w:marRight w:val="0"/>
              <w:marTop w:val="0"/>
              <w:marBottom w:val="0"/>
              <w:divBdr>
                <w:top w:val="none" w:sz="0" w:space="0" w:color="auto"/>
                <w:left w:val="none" w:sz="0" w:space="0" w:color="auto"/>
                <w:bottom w:val="none" w:sz="0" w:space="0" w:color="auto"/>
                <w:right w:val="none" w:sz="0" w:space="0" w:color="auto"/>
              </w:divBdr>
              <w:divsChild>
                <w:div w:id="497811740">
                  <w:marLeft w:val="0"/>
                  <w:marRight w:val="0"/>
                  <w:marTop w:val="0"/>
                  <w:marBottom w:val="0"/>
                  <w:divBdr>
                    <w:top w:val="none" w:sz="0" w:space="0" w:color="auto"/>
                    <w:left w:val="none" w:sz="0" w:space="0" w:color="auto"/>
                    <w:bottom w:val="none" w:sz="0" w:space="0" w:color="auto"/>
                    <w:right w:val="none" w:sz="0" w:space="0" w:color="auto"/>
                  </w:divBdr>
                  <w:divsChild>
                    <w:div w:id="20341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91658">
      <w:bodyDiv w:val="1"/>
      <w:marLeft w:val="0"/>
      <w:marRight w:val="0"/>
      <w:marTop w:val="0"/>
      <w:marBottom w:val="0"/>
      <w:divBdr>
        <w:top w:val="none" w:sz="0" w:space="0" w:color="auto"/>
        <w:left w:val="none" w:sz="0" w:space="0" w:color="auto"/>
        <w:bottom w:val="none" w:sz="0" w:space="0" w:color="auto"/>
        <w:right w:val="none" w:sz="0" w:space="0" w:color="auto"/>
      </w:divBdr>
      <w:divsChild>
        <w:div w:id="1288245941">
          <w:marLeft w:val="0"/>
          <w:marRight w:val="0"/>
          <w:marTop w:val="0"/>
          <w:marBottom w:val="0"/>
          <w:divBdr>
            <w:top w:val="none" w:sz="0" w:space="0" w:color="auto"/>
            <w:left w:val="none" w:sz="0" w:space="0" w:color="auto"/>
            <w:bottom w:val="none" w:sz="0" w:space="0" w:color="auto"/>
            <w:right w:val="none" w:sz="0" w:space="0" w:color="auto"/>
          </w:divBdr>
          <w:divsChild>
            <w:div w:id="1598169296">
              <w:marLeft w:val="0"/>
              <w:marRight w:val="0"/>
              <w:marTop w:val="0"/>
              <w:marBottom w:val="0"/>
              <w:divBdr>
                <w:top w:val="none" w:sz="0" w:space="0" w:color="auto"/>
                <w:left w:val="none" w:sz="0" w:space="0" w:color="auto"/>
                <w:bottom w:val="none" w:sz="0" w:space="0" w:color="auto"/>
                <w:right w:val="none" w:sz="0" w:space="0" w:color="auto"/>
              </w:divBdr>
              <w:divsChild>
                <w:div w:id="1180971601">
                  <w:marLeft w:val="0"/>
                  <w:marRight w:val="0"/>
                  <w:marTop w:val="0"/>
                  <w:marBottom w:val="0"/>
                  <w:divBdr>
                    <w:top w:val="none" w:sz="0" w:space="0" w:color="auto"/>
                    <w:left w:val="none" w:sz="0" w:space="0" w:color="auto"/>
                    <w:bottom w:val="none" w:sz="0" w:space="0" w:color="auto"/>
                    <w:right w:val="none" w:sz="0" w:space="0" w:color="auto"/>
                  </w:divBdr>
                  <w:divsChild>
                    <w:div w:id="21260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97676">
      <w:bodyDiv w:val="1"/>
      <w:marLeft w:val="0"/>
      <w:marRight w:val="0"/>
      <w:marTop w:val="0"/>
      <w:marBottom w:val="0"/>
      <w:divBdr>
        <w:top w:val="none" w:sz="0" w:space="0" w:color="auto"/>
        <w:left w:val="none" w:sz="0" w:space="0" w:color="auto"/>
        <w:bottom w:val="none" w:sz="0" w:space="0" w:color="auto"/>
        <w:right w:val="none" w:sz="0" w:space="0" w:color="auto"/>
      </w:divBdr>
      <w:divsChild>
        <w:div w:id="998776569">
          <w:marLeft w:val="0"/>
          <w:marRight w:val="0"/>
          <w:marTop w:val="0"/>
          <w:marBottom w:val="0"/>
          <w:divBdr>
            <w:top w:val="none" w:sz="0" w:space="0" w:color="auto"/>
            <w:left w:val="none" w:sz="0" w:space="0" w:color="auto"/>
            <w:bottom w:val="none" w:sz="0" w:space="0" w:color="auto"/>
            <w:right w:val="none" w:sz="0" w:space="0" w:color="auto"/>
          </w:divBdr>
          <w:divsChild>
            <w:div w:id="1389644553">
              <w:marLeft w:val="0"/>
              <w:marRight w:val="0"/>
              <w:marTop w:val="0"/>
              <w:marBottom w:val="0"/>
              <w:divBdr>
                <w:top w:val="none" w:sz="0" w:space="0" w:color="auto"/>
                <w:left w:val="none" w:sz="0" w:space="0" w:color="auto"/>
                <w:bottom w:val="none" w:sz="0" w:space="0" w:color="auto"/>
                <w:right w:val="none" w:sz="0" w:space="0" w:color="auto"/>
              </w:divBdr>
              <w:divsChild>
                <w:div w:id="906647867">
                  <w:marLeft w:val="0"/>
                  <w:marRight w:val="0"/>
                  <w:marTop w:val="0"/>
                  <w:marBottom w:val="0"/>
                  <w:divBdr>
                    <w:top w:val="none" w:sz="0" w:space="0" w:color="auto"/>
                    <w:left w:val="none" w:sz="0" w:space="0" w:color="auto"/>
                    <w:bottom w:val="none" w:sz="0" w:space="0" w:color="auto"/>
                    <w:right w:val="none" w:sz="0" w:space="0" w:color="auto"/>
                  </w:divBdr>
                  <w:divsChild>
                    <w:div w:id="15110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91216">
      <w:bodyDiv w:val="1"/>
      <w:marLeft w:val="0"/>
      <w:marRight w:val="0"/>
      <w:marTop w:val="0"/>
      <w:marBottom w:val="0"/>
      <w:divBdr>
        <w:top w:val="none" w:sz="0" w:space="0" w:color="auto"/>
        <w:left w:val="none" w:sz="0" w:space="0" w:color="auto"/>
        <w:bottom w:val="none" w:sz="0" w:space="0" w:color="auto"/>
        <w:right w:val="none" w:sz="0" w:space="0" w:color="auto"/>
      </w:divBdr>
      <w:divsChild>
        <w:div w:id="1368139480">
          <w:marLeft w:val="0"/>
          <w:marRight w:val="0"/>
          <w:marTop w:val="0"/>
          <w:marBottom w:val="0"/>
          <w:divBdr>
            <w:top w:val="none" w:sz="0" w:space="0" w:color="auto"/>
            <w:left w:val="none" w:sz="0" w:space="0" w:color="auto"/>
            <w:bottom w:val="none" w:sz="0" w:space="0" w:color="auto"/>
            <w:right w:val="none" w:sz="0" w:space="0" w:color="auto"/>
          </w:divBdr>
          <w:divsChild>
            <w:div w:id="398940615">
              <w:marLeft w:val="0"/>
              <w:marRight w:val="0"/>
              <w:marTop w:val="0"/>
              <w:marBottom w:val="0"/>
              <w:divBdr>
                <w:top w:val="none" w:sz="0" w:space="0" w:color="auto"/>
                <w:left w:val="none" w:sz="0" w:space="0" w:color="auto"/>
                <w:bottom w:val="none" w:sz="0" w:space="0" w:color="auto"/>
                <w:right w:val="none" w:sz="0" w:space="0" w:color="auto"/>
              </w:divBdr>
              <w:divsChild>
                <w:div w:id="1888951278">
                  <w:marLeft w:val="0"/>
                  <w:marRight w:val="0"/>
                  <w:marTop w:val="0"/>
                  <w:marBottom w:val="0"/>
                  <w:divBdr>
                    <w:top w:val="none" w:sz="0" w:space="0" w:color="auto"/>
                    <w:left w:val="none" w:sz="0" w:space="0" w:color="auto"/>
                    <w:bottom w:val="none" w:sz="0" w:space="0" w:color="auto"/>
                    <w:right w:val="none" w:sz="0" w:space="0" w:color="auto"/>
                  </w:divBdr>
                  <w:divsChild>
                    <w:div w:id="8677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8080">
      <w:bodyDiv w:val="1"/>
      <w:marLeft w:val="0"/>
      <w:marRight w:val="0"/>
      <w:marTop w:val="0"/>
      <w:marBottom w:val="0"/>
      <w:divBdr>
        <w:top w:val="none" w:sz="0" w:space="0" w:color="auto"/>
        <w:left w:val="none" w:sz="0" w:space="0" w:color="auto"/>
        <w:bottom w:val="none" w:sz="0" w:space="0" w:color="auto"/>
        <w:right w:val="none" w:sz="0" w:space="0" w:color="auto"/>
      </w:divBdr>
      <w:divsChild>
        <w:div w:id="925918233">
          <w:marLeft w:val="0"/>
          <w:marRight w:val="0"/>
          <w:marTop w:val="0"/>
          <w:marBottom w:val="0"/>
          <w:divBdr>
            <w:top w:val="none" w:sz="0" w:space="0" w:color="auto"/>
            <w:left w:val="none" w:sz="0" w:space="0" w:color="auto"/>
            <w:bottom w:val="none" w:sz="0" w:space="0" w:color="auto"/>
            <w:right w:val="none" w:sz="0" w:space="0" w:color="auto"/>
          </w:divBdr>
          <w:divsChild>
            <w:div w:id="1366951748">
              <w:marLeft w:val="0"/>
              <w:marRight w:val="0"/>
              <w:marTop w:val="0"/>
              <w:marBottom w:val="0"/>
              <w:divBdr>
                <w:top w:val="none" w:sz="0" w:space="0" w:color="auto"/>
                <w:left w:val="none" w:sz="0" w:space="0" w:color="auto"/>
                <w:bottom w:val="none" w:sz="0" w:space="0" w:color="auto"/>
                <w:right w:val="none" w:sz="0" w:space="0" w:color="auto"/>
              </w:divBdr>
              <w:divsChild>
                <w:div w:id="795758696">
                  <w:marLeft w:val="0"/>
                  <w:marRight w:val="0"/>
                  <w:marTop w:val="0"/>
                  <w:marBottom w:val="0"/>
                  <w:divBdr>
                    <w:top w:val="none" w:sz="0" w:space="0" w:color="auto"/>
                    <w:left w:val="none" w:sz="0" w:space="0" w:color="auto"/>
                    <w:bottom w:val="none" w:sz="0" w:space="0" w:color="auto"/>
                    <w:right w:val="none" w:sz="0" w:space="0" w:color="auto"/>
                  </w:divBdr>
                  <w:divsChild>
                    <w:div w:id="14341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11153">
      <w:bodyDiv w:val="1"/>
      <w:marLeft w:val="0"/>
      <w:marRight w:val="0"/>
      <w:marTop w:val="0"/>
      <w:marBottom w:val="0"/>
      <w:divBdr>
        <w:top w:val="none" w:sz="0" w:space="0" w:color="auto"/>
        <w:left w:val="none" w:sz="0" w:space="0" w:color="auto"/>
        <w:bottom w:val="none" w:sz="0" w:space="0" w:color="auto"/>
        <w:right w:val="none" w:sz="0" w:space="0" w:color="auto"/>
      </w:divBdr>
      <w:divsChild>
        <w:div w:id="1424909334">
          <w:marLeft w:val="0"/>
          <w:marRight w:val="0"/>
          <w:marTop w:val="0"/>
          <w:marBottom w:val="0"/>
          <w:divBdr>
            <w:top w:val="none" w:sz="0" w:space="0" w:color="auto"/>
            <w:left w:val="none" w:sz="0" w:space="0" w:color="auto"/>
            <w:bottom w:val="none" w:sz="0" w:space="0" w:color="auto"/>
            <w:right w:val="none" w:sz="0" w:space="0" w:color="auto"/>
          </w:divBdr>
          <w:divsChild>
            <w:div w:id="1627350757">
              <w:marLeft w:val="0"/>
              <w:marRight w:val="0"/>
              <w:marTop w:val="0"/>
              <w:marBottom w:val="0"/>
              <w:divBdr>
                <w:top w:val="none" w:sz="0" w:space="0" w:color="auto"/>
                <w:left w:val="none" w:sz="0" w:space="0" w:color="auto"/>
                <w:bottom w:val="none" w:sz="0" w:space="0" w:color="auto"/>
                <w:right w:val="none" w:sz="0" w:space="0" w:color="auto"/>
              </w:divBdr>
              <w:divsChild>
                <w:div w:id="430399517">
                  <w:marLeft w:val="0"/>
                  <w:marRight w:val="0"/>
                  <w:marTop w:val="0"/>
                  <w:marBottom w:val="0"/>
                  <w:divBdr>
                    <w:top w:val="none" w:sz="0" w:space="0" w:color="auto"/>
                    <w:left w:val="none" w:sz="0" w:space="0" w:color="auto"/>
                    <w:bottom w:val="none" w:sz="0" w:space="0" w:color="auto"/>
                    <w:right w:val="none" w:sz="0" w:space="0" w:color="auto"/>
                  </w:divBdr>
                </w:div>
              </w:divsChild>
            </w:div>
            <w:div w:id="2119636418">
              <w:marLeft w:val="0"/>
              <w:marRight w:val="0"/>
              <w:marTop w:val="0"/>
              <w:marBottom w:val="0"/>
              <w:divBdr>
                <w:top w:val="none" w:sz="0" w:space="0" w:color="auto"/>
                <w:left w:val="none" w:sz="0" w:space="0" w:color="auto"/>
                <w:bottom w:val="none" w:sz="0" w:space="0" w:color="auto"/>
                <w:right w:val="none" w:sz="0" w:space="0" w:color="auto"/>
              </w:divBdr>
              <w:divsChild>
                <w:div w:id="656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9886">
      <w:bodyDiv w:val="1"/>
      <w:marLeft w:val="0"/>
      <w:marRight w:val="0"/>
      <w:marTop w:val="0"/>
      <w:marBottom w:val="0"/>
      <w:divBdr>
        <w:top w:val="none" w:sz="0" w:space="0" w:color="auto"/>
        <w:left w:val="none" w:sz="0" w:space="0" w:color="auto"/>
        <w:bottom w:val="none" w:sz="0" w:space="0" w:color="auto"/>
        <w:right w:val="none" w:sz="0" w:space="0" w:color="auto"/>
      </w:divBdr>
      <w:divsChild>
        <w:div w:id="279260508">
          <w:marLeft w:val="0"/>
          <w:marRight w:val="0"/>
          <w:marTop w:val="0"/>
          <w:marBottom w:val="0"/>
          <w:divBdr>
            <w:top w:val="none" w:sz="0" w:space="0" w:color="auto"/>
            <w:left w:val="none" w:sz="0" w:space="0" w:color="auto"/>
            <w:bottom w:val="none" w:sz="0" w:space="0" w:color="auto"/>
            <w:right w:val="none" w:sz="0" w:space="0" w:color="auto"/>
          </w:divBdr>
          <w:divsChild>
            <w:div w:id="2017535820">
              <w:marLeft w:val="0"/>
              <w:marRight w:val="0"/>
              <w:marTop w:val="0"/>
              <w:marBottom w:val="0"/>
              <w:divBdr>
                <w:top w:val="none" w:sz="0" w:space="0" w:color="auto"/>
                <w:left w:val="none" w:sz="0" w:space="0" w:color="auto"/>
                <w:bottom w:val="none" w:sz="0" w:space="0" w:color="auto"/>
                <w:right w:val="none" w:sz="0" w:space="0" w:color="auto"/>
              </w:divBdr>
              <w:divsChild>
                <w:div w:id="1200045343">
                  <w:marLeft w:val="0"/>
                  <w:marRight w:val="0"/>
                  <w:marTop w:val="0"/>
                  <w:marBottom w:val="0"/>
                  <w:divBdr>
                    <w:top w:val="none" w:sz="0" w:space="0" w:color="auto"/>
                    <w:left w:val="none" w:sz="0" w:space="0" w:color="auto"/>
                    <w:bottom w:val="none" w:sz="0" w:space="0" w:color="auto"/>
                    <w:right w:val="none" w:sz="0" w:space="0" w:color="auto"/>
                  </w:divBdr>
                  <w:divsChild>
                    <w:div w:id="20264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28219">
      <w:bodyDiv w:val="1"/>
      <w:marLeft w:val="0"/>
      <w:marRight w:val="0"/>
      <w:marTop w:val="0"/>
      <w:marBottom w:val="0"/>
      <w:divBdr>
        <w:top w:val="none" w:sz="0" w:space="0" w:color="auto"/>
        <w:left w:val="none" w:sz="0" w:space="0" w:color="auto"/>
        <w:bottom w:val="none" w:sz="0" w:space="0" w:color="auto"/>
        <w:right w:val="none" w:sz="0" w:space="0" w:color="auto"/>
      </w:divBdr>
      <w:divsChild>
        <w:div w:id="1122848802">
          <w:marLeft w:val="0"/>
          <w:marRight w:val="0"/>
          <w:marTop w:val="0"/>
          <w:marBottom w:val="0"/>
          <w:divBdr>
            <w:top w:val="none" w:sz="0" w:space="0" w:color="auto"/>
            <w:left w:val="none" w:sz="0" w:space="0" w:color="auto"/>
            <w:bottom w:val="none" w:sz="0" w:space="0" w:color="auto"/>
            <w:right w:val="none" w:sz="0" w:space="0" w:color="auto"/>
          </w:divBdr>
          <w:divsChild>
            <w:div w:id="412048539">
              <w:marLeft w:val="0"/>
              <w:marRight w:val="0"/>
              <w:marTop w:val="0"/>
              <w:marBottom w:val="0"/>
              <w:divBdr>
                <w:top w:val="none" w:sz="0" w:space="0" w:color="auto"/>
                <w:left w:val="none" w:sz="0" w:space="0" w:color="auto"/>
                <w:bottom w:val="none" w:sz="0" w:space="0" w:color="auto"/>
                <w:right w:val="none" w:sz="0" w:space="0" w:color="auto"/>
              </w:divBdr>
              <w:divsChild>
                <w:div w:id="1291323847">
                  <w:marLeft w:val="0"/>
                  <w:marRight w:val="0"/>
                  <w:marTop w:val="0"/>
                  <w:marBottom w:val="0"/>
                  <w:divBdr>
                    <w:top w:val="none" w:sz="0" w:space="0" w:color="auto"/>
                    <w:left w:val="none" w:sz="0" w:space="0" w:color="auto"/>
                    <w:bottom w:val="none" w:sz="0" w:space="0" w:color="auto"/>
                    <w:right w:val="none" w:sz="0" w:space="0" w:color="auto"/>
                  </w:divBdr>
                  <w:divsChild>
                    <w:div w:id="15413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27763">
      <w:bodyDiv w:val="1"/>
      <w:marLeft w:val="0"/>
      <w:marRight w:val="0"/>
      <w:marTop w:val="0"/>
      <w:marBottom w:val="0"/>
      <w:divBdr>
        <w:top w:val="none" w:sz="0" w:space="0" w:color="auto"/>
        <w:left w:val="none" w:sz="0" w:space="0" w:color="auto"/>
        <w:bottom w:val="none" w:sz="0" w:space="0" w:color="auto"/>
        <w:right w:val="none" w:sz="0" w:space="0" w:color="auto"/>
      </w:divBdr>
      <w:divsChild>
        <w:div w:id="758211756">
          <w:marLeft w:val="0"/>
          <w:marRight w:val="0"/>
          <w:marTop w:val="0"/>
          <w:marBottom w:val="0"/>
          <w:divBdr>
            <w:top w:val="none" w:sz="0" w:space="0" w:color="auto"/>
            <w:left w:val="none" w:sz="0" w:space="0" w:color="auto"/>
            <w:bottom w:val="none" w:sz="0" w:space="0" w:color="auto"/>
            <w:right w:val="none" w:sz="0" w:space="0" w:color="auto"/>
          </w:divBdr>
          <w:divsChild>
            <w:div w:id="975836916">
              <w:marLeft w:val="0"/>
              <w:marRight w:val="0"/>
              <w:marTop w:val="0"/>
              <w:marBottom w:val="0"/>
              <w:divBdr>
                <w:top w:val="none" w:sz="0" w:space="0" w:color="auto"/>
                <w:left w:val="none" w:sz="0" w:space="0" w:color="auto"/>
                <w:bottom w:val="none" w:sz="0" w:space="0" w:color="auto"/>
                <w:right w:val="none" w:sz="0" w:space="0" w:color="auto"/>
              </w:divBdr>
              <w:divsChild>
                <w:div w:id="246114610">
                  <w:marLeft w:val="0"/>
                  <w:marRight w:val="0"/>
                  <w:marTop w:val="0"/>
                  <w:marBottom w:val="0"/>
                  <w:divBdr>
                    <w:top w:val="none" w:sz="0" w:space="0" w:color="auto"/>
                    <w:left w:val="none" w:sz="0" w:space="0" w:color="auto"/>
                    <w:bottom w:val="none" w:sz="0" w:space="0" w:color="auto"/>
                    <w:right w:val="none" w:sz="0" w:space="0" w:color="auto"/>
                  </w:divBdr>
                  <w:divsChild>
                    <w:div w:id="7429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71078">
      <w:bodyDiv w:val="1"/>
      <w:marLeft w:val="0"/>
      <w:marRight w:val="0"/>
      <w:marTop w:val="0"/>
      <w:marBottom w:val="0"/>
      <w:divBdr>
        <w:top w:val="none" w:sz="0" w:space="0" w:color="auto"/>
        <w:left w:val="none" w:sz="0" w:space="0" w:color="auto"/>
        <w:bottom w:val="none" w:sz="0" w:space="0" w:color="auto"/>
        <w:right w:val="none" w:sz="0" w:space="0" w:color="auto"/>
      </w:divBdr>
      <w:divsChild>
        <w:div w:id="995493137">
          <w:marLeft w:val="0"/>
          <w:marRight w:val="0"/>
          <w:marTop w:val="0"/>
          <w:marBottom w:val="0"/>
          <w:divBdr>
            <w:top w:val="none" w:sz="0" w:space="0" w:color="auto"/>
            <w:left w:val="none" w:sz="0" w:space="0" w:color="auto"/>
            <w:bottom w:val="none" w:sz="0" w:space="0" w:color="auto"/>
            <w:right w:val="none" w:sz="0" w:space="0" w:color="auto"/>
          </w:divBdr>
          <w:divsChild>
            <w:div w:id="403795410">
              <w:marLeft w:val="0"/>
              <w:marRight w:val="0"/>
              <w:marTop w:val="0"/>
              <w:marBottom w:val="0"/>
              <w:divBdr>
                <w:top w:val="none" w:sz="0" w:space="0" w:color="auto"/>
                <w:left w:val="none" w:sz="0" w:space="0" w:color="auto"/>
                <w:bottom w:val="none" w:sz="0" w:space="0" w:color="auto"/>
                <w:right w:val="none" w:sz="0" w:space="0" w:color="auto"/>
              </w:divBdr>
              <w:divsChild>
                <w:div w:id="1012218388">
                  <w:marLeft w:val="0"/>
                  <w:marRight w:val="0"/>
                  <w:marTop w:val="0"/>
                  <w:marBottom w:val="0"/>
                  <w:divBdr>
                    <w:top w:val="none" w:sz="0" w:space="0" w:color="auto"/>
                    <w:left w:val="none" w:sz="0" w:space="0" w:color="auto"/>
                    <w:bottom w:val="none" w:sz="0" w:space="0" w:color="auto"/>
                    <w:right w:val="none" w:sz="0" w:space="0" w:color="auto"/>
                  </w:divBdr>
                  <w:divsChild>
                    <w:div w:id="13115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20056">
      <w:bodyDiv w:val="1"/>
      <w:marLeft w:val="0"/>
      <w:marRight w:val="0"/>
      <w:marTop w:val="0"/>
      <w:marBottom w:val="0"/>
      <w:divBdr>
        <w:top w:val="none" w:sz="0" w:space="0" w:color="auto"/>
        <w:left w:val="none" w:sz="0" w:space="0" w:color="auto"/>
        <w:bottom w:val="none" w:sz="0" w:space="0" w:color="auto"/>
        <w:right w:val="none" w:sz="0" w:space="0" w:color="auto"/>
      </w:divBdr>
      <w:divsChild>
        <w:div w:id="1846280211">
          <w:marLeft w:val="0"/>
          <w:marRight w:val="0"/>
          <w:marTop w:val="0"/>
          <w:marBottom w:val="0"/>
          <w:divBdr>
            <w:top w:val="none" w:sz="0" w:space="0" w:color="auto"/>
            <w:left w:val="none" w:sz="0" w:space="0" w:color="auto"/>
            <w:bottom w:val="none" w:sz="0" w:space="0" w:color="auto"/>
            <w:right w:val="none" w:sz="0" w:space="0" w:color="auto"/>
          </w:divBdr>
          <w:divsChild>
            <w:div w:id="389811214">
              <w:marLeft w:val="0"/>
              <w:marRight w:val="0"/>
              <w:marTop w:val="0"/>
              <w:marBottom w:val="0"/>
              <w:divBdr>
                <w:top w:val="none" w:sz="0" w:space="0" w:color="auto"/>
                <w:left w:val="none" w:sz="0" w:space="0" w:color="auto"/>
                <w:bottom w:val="none" w:sz="0" w:space="0" w:color="auto"/>
                <w:right w:val="none" w:sz="0" w:space="0" w:color="auto"/>
              </w:divBdr>
              <w:divsChild>
                <w:div w:id="1518078233">
                  <w:marLeft w:val="0"/>
                  <w:marRight w:val="0"/>
                  <w:marTop w:val="0"/>
                  <w:marBottom w:val="0"/>
                  <w:divBdr>
                    <w:top w:val="none" w:sz="0" w:space="0" w:color="auto"/>
                    <w:left w:val="none" w:sz="0" w:space="0" w:color="auto"/>
                    <w:bottom w:val="none" w:sz="0" w:space="0" w:color="auto"/>
                    <w:right w:val="none" w:sz="0" w:space="0" w:color="auto"/>
                  </w:divBdr>
                  <w:divsChild>
                    <w:div w:id="10724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752">
      <w:bodyDiv w:val="1"/>
      <w:marLeft w:val="0"/>
      <w:marRight w:val="0"/>
      <w:marTop w:val="0"/>
      <w:marBottom w:val="0"/>
      <w:divBdr>
        <w:top w:val="none" w:sz="0" w:space="0" w:color="auto"/>
        <w:left w:val="none" w:sz="0" w:space="0" w:color="auto"/>
        <w:bottom w:val="none" w:sz="0" w:space="0" w:color="auto"/>
        <w:right w:val="none" w:sz="0" w:space="0" w:color="auto"/>
      </w:divBdr>
      <w:divsChild>
        <w:div w:id="2045445493">
          <w:marLeft w:val="0"/>
          <w:marRight w:val="0"/>
          <w:marTop w:val="0"/>
          <w:marBottom w:val="0"/>
          <w:divBdr>
            <w:top w:val="none" w:sz="0" w:space="0" w:color="auto"/>
            <w:left w:val="none" w:sz="0" w:space="0" w:color="auto"/>
            <w:bottom w:val="none" w:sz="0" w:space="0" w:color="auto"/>
            <w:right w:val="none" w:sz="0" w:space="0" w:color="auto"/>
          </w:divBdr>
          <w:divsChild>
            <w:div w:id="1258096333">
              <w:marLeft w:val="0"/>
              <w:marRight w:val="0"/>
              <w:marTop w:val="0"/>
              <w:marBottom w:val="0"/>
              <w:divBdr>
                <w:top w:val="none" w:sz="0" w:space="0" w:color="auto"/>
                <w:left w:val="none" w:sz="0" w:space="0" w:color="auto"/>
                <w:bottom w:val="none" w:sz="0" w:space="0" w:color="auto"/>
                <w:right w:val="none" w:sz="0" w:space="0" w:color="auto"/>
              </w:divBdr>
              <w:divsChild>
                <w:div w:id="825826511">
                  <w:marLeft w:val="0"/>
                  <w:marRight w:val="0"/>
                  <w:marTop w:val="0"/>
                  <w:marBottom w:val="0"/>
                  <w:divBdr>
                    <w:top w:val="none" w:sz="0" w:space="0" w:color="auto"/>
                    <w:left w:val="none" w:sz="0" w:space="0" w:color="auto"/>
                    <w:bottom w:val="none" w:sz="0" w:space="0" w:color="auto"/>
                    <w:right w:val="none" w:sz="0" w:space="0" w:color="auto"/>
                  </w:divBdr>
                  <w:divsChild>
                    <w:div w:id="12622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34427">
      <w:bodyDiv w:val="1"/>
      <w:marLeft w:val="0"/>
      <w:marRight w:val="0"/>
      <w:marTop w:val="0"/>
      <w:marBottom w:val="0"/>
      <w:divBdr>
        <w:top w:val="none" w:sz="0" w:space="0" w:color="auto"/>
        <w:left w:val="none" w:sz="0" w:space="0" w:color="auto"/>
        <w:bottom w:val="none" w:sz="0" w:space="0" w:color="auto"/>
        <w:right w:val="none" w:sz="0" w:space="0" w:color="auto"/>
      </w:divBdr>
      <w:divsChild>
        <w:div w:id="624389920">
          <w:marLeft w:val="0"/>
          <w:marRight w:val="0"/>
          <w:marTop w:val="0"/>
          <w:marBottom w:val="0"/>
          <w:divBdr>
            <w:top w:val="none" w:sz="0" w:space="0" w:color="auto"/>
            <w:left w:val="none" w:sz="0" w:space="0" w:color="auto"/>
            <w:bottom w:val="none" w:sz="0" w:space="0" w:color="auto"/>
            <w:right w:val="none" w:sz="0" w:space="0" w:color="auto"/>
          </w:divBdr>
          <w:divsChild>
            <w:div w:id="1335692867">
              <w:marLeft w:val="0"/>
              <w:marRight w:val="0"/>
              <w:marTop w:val="0"/>
              <w:marBottom w:val="0"/>
              <w:divBdr>
                <w:top w:val="none" w:sz="0" w:space="0" w:color="auto"/>
                <w:left w:val="none" w:sz="0" w:space="0" w:color="auto"/>
                <w:bottom w:val="none" w:sz="0" w:space="0" w:color="auto"/>
                <w:right w:val="none" w:sz="0" w:space="0" w:color="auto"/>
              </w:divBdr>
              <w:divsChild>
                <w:div w:id="8141613">
                  <w:marLeft w:val="0"/>
                  <w:marRight w:val="0"/>
                  <w:marTop w:val="0"/>
                  <w:marBottom w:val="0"/>
                  <w:divBdr>
                    <w:top w:val="none" w:sz="0" w:space="0" w:color="auto"/>
                    <w:left w:val="none" w:sz="0" w:space="0" w:color="auto"/>
                    <w:bottom w:val="none" w:sz="0" w:space="0" w:color="auto"/>
                    <w:right w:val="none" w:sz="0" w:space="0" w:color="auto"/>
                  </w:divBdr>
                  <w:divsChild>
                    <w:div w:id="3873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511334">
      <w:bodyDiv w:val="1"/>
      <w:marLeft w:val="0"/>
      <w:marRight w:val="0"/>
      <w:marTop w:val="0"/>
      <w:marBottom w:val="0"/>
      <w:divBdr>
        <w:top w:val="none" w:sz="0" w:space="0" w:color="auto"/>
        <w:left w:val="none" w:sz="0" w:space="0" w:color="auto"/>
        <w:bottom w:val="none" w:sz="0" w:space="0" w:color="auto"/>
        <w:right w:val="none" w:sz="0" w:space="0" w:color="auto"/>
      </w:divBdr>
      <w:divsChild>
        <w:div w:id="741373872">
          <w:marLeft w:val="0"/>
          <w:marRight w:val="0"/>
          <w:marTop w:val="0"/>
          <w:marBottom w:val="0"/>
          <w:divBdr>
            <w:top w:val="none" w:sz="0" w:space="0" w:color="auto"/>
            <w:left w:val="none" w:sz="0" w:space="0" w:color="auto"/>
            <w:bottom w:val="none" w:sz="0" w:space="0" w:color="auto"/>
            <w:right w:val="none" w:sz="0" w:space="0" w:color="auto"/>
          </w:divBdr>
          <w:divsChild>
            <w:div w:id="1330594905">
              <w:marLeft w:val="0"/>
              <w:marRight w:val="0"/>
              <w:marTop w:val="0"/>
              <w:marBottom w:val="0"/>
              <w:divBdr>
                <w:top w:val="none" w:sz="0" w:space="0" w:color="auto"/>
                <w:left w:val="none" w:sz="0" w:space="0" w:color="auto"/>
                <w:bottom w:val="none" w:sz="0" w:space="0" w:color="auto"/>
                <w:right w:val="none" w:sz="0" w:space="0" w:color="auto"/>
              </w:divBdr>
              <w:divsChild>
                <w:div w:id="1332491516">
                  <w:marLeft w:val="0"/>
                  <w:marRight w:val="0"/>
                  <w:marTop w:val="0"/>
                  <w:marBottom w:val="0"/>
                  <w:divBdr>
                    <w:top w:val="none" w:sz="0" w:space="0" w:color="auto"/>
                    <w:left w:val="none" w:sz="0" w:space="0" w:color="auto"/>
                    <w:bottom w:val="none" w:sz="0" w:space="0" w:color="auto"/>
                    <w:right w:val="none" w:sz="0" w:space="0" w:color="auto"/>
                  </w:divBdr>
                  <w:divsChild>
                    <w:div w:id="9356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53769">
      <w:bodyDiv w:val="1"/>
      <w:marLeft w:val="0"/>
      <w:marRight w:val="0"/>
      <w:marTop w:val="0"/>
      <w:marBottom w:val="0"/>
      <w:divBdr>
        <w:top w:val="none" w:sz="0" w:space="0" w:color="auto"/>
        <w:left w:val="none" w:sz="0" w:space="0" w:color="auto"/>
        <w:bottom w:val="none" w:sz="0" w:space="0" w:color="auto"/>
        <w:right w:val="none" w:sz="0" w:space="0" w:color="auto"/>
      </w:divBdr>
      <w:divsChild>
        <w:div w:id="583032117">
          <w:marLeft w:val="0"/>
          <w:marRight w:val="0"/>
          <w:marTop w:val="0"/>
          <w:marBottom w:val="0"/>
          <w:divBdr>
            <w:top w:val="none" w:sz="0" w:space="0" w:color="auto"/>
            <w:left w:val="none" w:sz="0" w:space="0" w:color="auto"/>
            <w:bottom w:val="none" w:sz="0" w:space="0" w:color="auto"/>
            <w:right w:val="none" w:sz="0" w:space="0" w:color="auto"/>
          </w:divBdr>
          <w:divsChild>
            <w:div w:id="1482893466">
              <w:marLeft w:val="0"/>
              <w:marRight w:val="0"/>
              <w:marTop w:val="0"/>
              <w:marBottom w:val="0"/>
              <w:divBdr>
                <w:top w:val="none" w:sz="0" w:space="0" w:color="auto"/>
                <w:left w:val="none" w:sz="0" w:space="0" w:color="auto"/>
                <w:bottom w:val="none" w:sz="0" w:space="0" w:color="auto"/>
                <w:right w:val="none" w:sz="0" w:space="0" w:color="auto"/>
              </w:divBdr>
              <w:divsChild>
                <w:div w:id="63650946">
                  <w:marLeft w:val="0"/>
                  <w:marRight w:val="0"/>
                  <w:marTop w:val="0"/>
                  <w:marBottom w:val="0"/>
                  <w:divBdr>
                    <w:top w:val="none" w:sz="0" w:space="0" w:color="auto"/>
                    <w:left w:val="none" w:sz="0" w:space="0" w:color="auto"/>
                    <w:bottom w:val="none" w:sz="0" w:space="0" w:color="auto"/>
                    <w:right w:val="none" w:sz="0" w:space="0" w:color="auto"/>
                  </w:divBdr>
                  <w:divsChild>
                    <w:div w:id="587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16666">
      <w:bodyDiv w:val="1"/>
      <w:marLeft w:val="0"/>
      <w:marRight w:val="0"/>
      <w:marTop w:val="0"/>
      <w:marBottom w:val="0"/>
      <w:divBdr>
        <w:top w:val="none" w:sz="0" w:space="0" w:color="auto"/>
        <w:left w:val="none" w:sz="0" w:space="0" w:color="auto"/>
        <w:bottom w:val="none" w:sz="0" w:space="0" w:color="auto"/>
        <w:right w:val="none" w:sz="0" w:space="0" w:color="auto"/>
      </w:divBdr>
      <w:divsChild>
        <w:div w:id="849565624">
          <w:marLeft w:val="0"/>
          <w:marRight w:val="0"/>
          <w:marTop w:val="0"/>
          <w:marBottom w:val="0"/>
          <w:divBdr>
            <w:top w:val="none" w:sz="0" w:space="0" w:color="auto"/>
            <w:left w:val="none" w:sz="0" w:space="0" w:color="auto"/>
            <w:bottom w:val="none" w:sz="0" w:space="0" w:color="auto"/>
            <w:right w:val="none" w:sz="0" w:space="0" w:color="auto"/>
          </w:divBdr>
          <w:divsChild>
            <w:div w:id="2089224784">
              <w:marLeft w:val="0"/>
              <w:marRight w:val="0"/>
              <w:marTop w:val="0"/>
              <w:marBottom w:val="0"/>
              <w:divBdr>
                <w:top w:val="none" w:sz="0" w:space="0" w:color="auto"/>
                <w:left w:val="none" w:sz="0" w:space="0" w:color="auto"/>
                <w:bottom w:val="none" w:sz="0" w:space="0" w:color="auto"/>
                <w:right w:val="none" w:sz="0" w:space="0" w:color="auto"/>
              </w:divBdr>
              <w:divsChild>
                <w:div w:id="1760322460">
                  <w:marLeft w:val="0"/>
                  <w:marRight w:val="0"/>
                  <w:marTop w:val="0"/>
                  <w:marBottom w:val="0"/>
                  <w:divBdr>
                    <w:top w:val="none" w:sz="0" w:space="0" w:color="auto"/>
                    <w:left w:val="none" w:sz="0" w:space="0" w:color="auto"/>
                    <w:bottom w:val="none" w:sz="0" w:space="0" w:color="auto"/>
                    <w:right w:val="none" w:sz="0" w:space="0" w:color="auto"/>
                  </w:divBdr>
                  <w:divsChild>
                    <w:div w:id="959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16735">
      <w:bodyDiv w:val="1"/>
      <w:marLeft w:val="0"/>
      <w:marRight w:val="0"/>
      <w:marTop w:val="0"/>
      <w:marBottom w:val="0"/>
      <w:divBdr>
        <w:top w:val="none" w:sz="0" w:space="0" w:color="auto"/>
        <w:left w:val="none" w:sz="0" w:space="0" w:color="auto"/>
        <w:bottom w:val="none" w:sz="0" w:space="0" w:color="auto"/>
        <w:right w:val="none" w:sz="0" w:space="0" w:color="auto"/>
      </w:divBdr>
      <w:divsChild>
        <w:div w:id="1560746105">
          <w:marLeft w:val="0"/>
          <w:marRight w:val="0"/>
          <w:marTop w:val="0"/>
          <w:marBottom w:val="0"/>
          <w:divBdr>
            <w:top w:val="none" w:sz="0" w:space="0" w:color="auto"/>
            <w:left w:val="none" w:sz="0" w:space="0" w:color="auto"/>
            <w:bottom w:val="none" w:sz="0" w:space="0" w:color="auto"/>
            <w:right w:val="none" w:sz="0" w:space="0" w:color="auto"/>
          </w:divBdr>
          <w:divsChild>
            <w:div w:id="178934142">
              <w:marLeft w:val="0"/>
              <w:marRight w:val="0"/>
              <w:marTop w:val="0"/>
              <w:marBottom w:val="0"/>
              <w:divBdr>
                <w:top w:val="none" w:sz="0" w:space="0" w:color="auto"/>
                <w:left w:val="none" w:sz="0" w:space="0" w:color="auto"/>
                <w:bottom w:val="none" w:sz="0" w:space="0" w:color="auto"/>
                <w:right w:val="none" w:sz="0" w:space="0" w:color="auto"/>
              </w:divBdr>
              <w:divsChild>
                <w:div w:id="530190054">
                  <w:marLeft w:val="0"/>
                  <w:marRight w:val="0"/>
                  <w:marTop w:val="0"/>
                  <w:marBottom w:val="0"/>
                  <w:divBdr>
                    <w:top w:val="none" w:sz="0" w:space="0" w:color="auto"/>
                    <w:left w:val="none" w:sz="0" w:space="0" w:color="auto"/>
                    <w:bottom w:val="none" w:sz="0" w:space="0" w:color="auto"/>
                    <w:right w:val="none" w:sz="0" w:space="0" w:color="auto"/>
                  </w:divBdr>
                  <w:divsChild>
                    <w:div w:id="7677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056898">
      <w:bodyDiv w:val="1"/>
      <w:marLeft w:val="0"/>
      <w:marRight w:val="0"/>
      <w:marTop w:val="0"/>
      <w:marBottom w:val="0"/>
      <w:divBdr>
        <w:top w:val="none" w:sz="0" w:space="0" w:color="auto"/>
        <w:left w:val="none" w:sz="0" w:space="0" w:color="auto"/>
        <w:bottom w:val="none" w:sz="0" w:space="0" w:color="auto"/>
        <w:right w:val="none" w:sz="0" w:space="0" w:color="auto"/>
      </w:divBdr>
      <w:divsChild>
        <w:div w:id="912929319">
          <w:marLeft w:val="0"/>
          <w:marRight w:val="0"/>
          <w:marTop w:val="0"/>
          <w:marBottom w:val="0"/>
          <w:divBdr>
            <w:top w:val="none" w:sz="0" w:space="0" w:color="auto"/>
            <w:left w:val="none" w:sz="0" w:space="0" w:color="auto"/>
            <w:bottom w:val="none" w:sz="0" w:space="0" w:color="auto"/>
            <w:right w:val="none" w:sz="0" w:space="0" w:color="auto"/>
          </w:divBdr>
        </w:div>
        <w:div w:id="152839387">
          <w:marLeft w:val="0"/>
          <w:marRight w:val="0"/>
          <w:marTop w:val="0"/>
          <w:marBottom w:val="0"/>
          <w:divBdr>
            <w:top w:val="none" w:sz="0" w:space="0" w:color="auto"/>
            <w:left w:val="none" w:sz="0" w:space="0" w:color="auto"/>
            <w:bottom w:val="none" w:sz="0" w:space="0" w:color="auto"/>
            <w:right w:val="none" w:sz="0" w:space="0" w:color="auto"/>
          </w:divBdr>
        </w:div>
        <w:div w:id="1802726693">
          <w:marLeft w:val="0"/>
          <w:marRight w:val="0"/>
          <w:marTop w:val="0"/>
          <w:marBottom w:val="0"/>
          <w:divBdr>
            <w:top w:val="none" w:sz="0" w:space="0" w:color="auto"/>
            <w:left w:val="none" w:sz="0" w:space="0" w:color="auto"/>
            <w:bottom w:val="none" w:sz="0" w:space="0" w:color="auto"/>
            <w:right w:val="none" w:sz="0" w:space="0" w:color="auto"/>
          </w:divBdr>
        </w:div>
        <w:div w:id="1606227416">
          <w:marLeft w:val="0"/>
          <w:marRight w:val="0"/>
          <w:marTop w:val="0"/>
          <w:marBottom w:val="0"/>
          <w:divBdr>
            <w:top w:val="none" w:sz="0" w:space="0" w:color="auto"/>
            <w:left w:val="none" w:sz="0" w:space="0" w:color="auto"/>
            <w:bottom w:val="none" w:sz="0" w:space="0" w:color="auto"/>
            <w:right w:val="none" w:sz="0" w:space="0" w:color="auto"/>
          </w:divBdr>
        </w:div>
        <w:div w:id="27414286">
          <w:marLeft w:val="0"/>
          <w:marRight w:val="0"/>
          <w:marTop w:val="0"/>
          <w:marBottom w:val="0"/>
          <w:divBdr>
            <w:top w:val="none" w:sz="0" w:space="0" w:color="auto"/>
            <w:left w:val="none" w:sz="0" w:space="0" w:color="auto"/>
            <w:bottom w:val="none" w:sz="0" w:space="0" w:color="auto"/>
            <w:right w:val="none" w:sz="0" w:space="0" w:color="auto"/>
          </w:divBdr>
        </w:div>
        <w:div w:id="1619146330">
          <w:marLeft w:val="0"/>
          <w:marRight w:val="0"/>
          <w:marTop w:val="0"/>
          <w:marBottom w:val="0"/>
          <w:divBdr>
            <w:top w:val="none" w:sz="0" w:space="0" w:color="auto"/>
            <w:left w:val="none" w:sz="0" w:space="0" w:color="auto"/>
            <w:bottom w:val="none" w:sz="0" w:space="0" w:color="auto"/>
            <w:right w:val="none" w:sz="0" w:space="0" w:color="auto"/>
          </w:divBdr>
        </w:div>
        <w:div w:id="1198008147">
          <w:marLeft w:val="0"/>
          <w:marRight w:val="0"/>
          <w:marTop w:val="0"/>
          <w:marBottom w:val="0"/>
          <w:divBdr>
            <w:top w:val="none" w:sz="0" w:space="0" w:color="auto"/>
            <w:left w:val="none" w:sz="0" w:space="0" w:color="auto"/>
            <w:bottom w:val="none" w:sz="0" w:space="0" w:color="auto"/>
            <w:right w:val="none" w:sz="0" w:space="0" w:color="auto"/>
          </w:divBdr>
          <w:divsChild>
            <w:div w:id="1007175715">
              <w:marLeft w:val="0"/>
              <w:marRight w:val="0"/>
              <w:marTop w:val="0"/>
              <w:marBottom w:val="0"/>
              <w:divBdr>
                <w:top w:val="none" w:sz="0" w:space="0" w:color="auto"/>
                <w:left w:val="none" w:sz="0" w:space="0" w:color="auto"/>
                <w:bottom w:val="none" w:sz="0" w:space="0" w:color="auto"/>
                <w:right w:val="none" w:sz="0" w:space="0" w:color="auto"/>
              </w:divBdr>
            </w:div>
            <w:div w:id="2118326428">
              <w:marLeft w:val="0"/>
              <w:marRight w:val="0"/>
              <w:marTop w:val="0"/>
              <w:marBottom w:val="0"/>
              <w:divBdr>
                <w:top w:val="none" w:sz="0" w:space="0" w:color="auto"/>
                <w:left w:val="none" w:sz="0" w:space="0" w:color="auto"/>
                <w:bottom w:val="none" w:sz="0" w:space="0" w:color="auto"/>
                <w:right w:val="none" w:sz="0" w:space="0" w:color="auto"/>
              </w:divBdr>
            </w:div>
            <w:div w:id="897478443">
              <w:marLeft w:val="0"/>
              <w:marRight w:val="0"/>
              <w:marTop w:val="0"/>
              <w:marBottom w:val="0"/>
              <w:divBdr>
                <w:top w:val="none" w:sz="0" w:space="0" w:color="auto"/>
                <w:left w:val="none" w:sz="0" w:space="0" w:color="auto"/>
                <w:bottom w:val="none" w:sz="0" w:space="0" w:color="auto"/>
                <w:right w:val="none" w:sz="0" w:space="0" w:color="auto"/>
              </w:divBdr>
            </w:div>
            <w:div w:id="1937712775">
              <w:marLeft w:val="0"/>
              <w:marRight w:val="0"/>
              <w:marTop w:val="0"/>
              <w:marBottom w:val="0"/>
              <w:divBdr>
                <w:top w:val="none" w:sz="0" w:space="0" w:color="auto"/>
                <w:left w:val="none" w:sz="0" w:space="0" w:color="auto"/>
                <w:bottom w:val="none" w:sz="0" w:space="0" w:color="auto"/>
                <w:right w:val="none" w:sz="0" w:space="0" w:color="auto"/>
              </w:divBdr>
            </w:div>
            <w:div w:id="748504474">
              <w:marLeft w:val="0"/>
              <w:marRight w:val="0"/>
              <w:marTop w:val="0"/>
              <w:marBottom w:val="0"/>
              <w:divBdr>
                <w:top w:val="none" w:sz="0" w:space="0" w:color="auto"/>
                <w:left w:val="none" w:sz="0" w:space="0" w:color="auto"/>
                <w:bottom w:val="none" w:sz="0" w:space="0" w:color="auto"/>
                <w:right w:val="none" w:sz="0" w:space="0" w:color="auto"/>
              </w:divBdr>
            </w:div>
            <w:div w:id="1195390608">
              <w:marLeft w:val="0"/>
              <w:marRight w:val="0"/>
              <w:marTop w:val="0"/>
              <w:marBottom w:val="0"/>
              <w:divBdr>
                <w:top w:val="none" w:sz="0" w:space="0" w:color="auto"/>
                <w:left w:val="none" w:sz="0" w:space="0" w:color="auto"/>
                <w:bottom w:val="none" w:sz="0" w:space="0" w:color="auto"/>
                <w:right w:val="none" w:sz="0" w:space="0" w:color="auto"/>
              </w:divBdr>
            </w:div>
            <w:div w:id="1531718211">
              <w:marLeft w:val="0"/>
              <w:marRight w:val="0"/>
              <w:marTop w:val="0"/>
              <w:marBottom w:val="0"/>
              <w:divBdr>
                <w:top w:val="none" w:sz="0" w:space="0" w:color="auto"/>
                <w:left w:val="none" w:sz="0" w:space="0" w:color="auto"/>
                <w:bottom w:val="none" w:sz="0" w:space="0" w:color="auto"/>
                <w:right w:val="none" w:sz="0" w:space="0" w:color="auto"/>
              </w:divBdr>
            </w:div>
            <w:div w:id="1702894231">
              <w:marLeft w:val="0"/>
              <w:marRight w:val="0"/>
              <w:marTop w:val="0"/>
              <w:marBottom w:val="0"/>
              <w:divBdr>
                <w:top w:val="none" w:sz="0" w:space="0" w:color="auto"/>
                <w:left w:val="none" w:sz="0" w:space="0" w:color="auto"/>
                <w:bottom w:val="none" w:sz="0" w:space="0" w:color="auto"/>
                <w:right w:val="none" w:sz="0" w:space="0" w:color="auto"/>
              </w:divBdr>
            </w:div>
            <w:div w:id="482620780">
              <w:marLeft w:val="0"/>
              <w:marRight w:val="0"/>
              <w:marTop w:val="0"/>
              <w:marBottom w:val="0"/>
              <w:divBdr>
                <w:top w:val="none" w:sz="0" w:space="0" w:color="auto"/>
                <w:left w:val="none" w:sz="0" w:space="0" w:color="auto"/>
                <w:bottom w:val="none" w:sz="0" w:space="0" w:color="auto"/>
                <w:right w:val="none" w:sz="0" w:space="0" w:color="auto"/>
              </w:divBdr>
            </w:div>
            <w:div w:id="413204705">
              <w:marLeft w:val="0"/>
              <w:marRight w:val="0"/>
              <w:marTop w:val="0"/>
              <w:marBottom w:val="0"/>
              <w:divBdr>
                <w:top w:val="none" w:sz="0" w:space="0" w:color="auto"/>
                <w:left w:val="none" w:sz="0" w:space="0" w:color="auto"/>
                <w:bottom w:val="none" w:sz="0" w:space="0" w:color="auto"/>
                <w:right w:val="none" w:sz="0" w:space="0" w:color="auto"/>
              </w:divBdr>
            </w:div>
            <w:div w:id="1075324371">
              <w:marLeft w:val="0"/>
              <w:marRight w:val="0"/>
              <w:marTop w:val="0"/>
              <w:marBottom w:val="0"/>
              <w:divBdr>
                <w:top w:val="none" w:sz="0" w:space="0" w:color="auto"/>
                <w:left w:val="none" w:sz="0" w:space="0" w:color="auto"/>
                <w:bottom w:val="none" w:sz="0" w:space="0" w:color="auto"/>
                <w:right w:val="none" w:sz="0" w:space="0" w:color="auto"/>
              </w:divBdr>
            </w:div>
            <w:div w:id="860825695">
              <w:marLeft w:val="0"/>
              <w:marRight w:val="0"/>
              <w:marTop w:val="0"/>
              <w:marBottom w:val="0"/>
              <w:divBdr>
                <w:top w:val="none" w:sz="0" w:space="0" w:color="auto"/>
                <w:left w:val="none" w:sz="0" w:space="0" w:color="auto"/>
                <w:bottom w:val="none" w:sz="0" w:space="0" w:color="auto"/>
                <w:right w:val="none" w:sz="0" w:space="0" w:color="auto"/>
              </w:divBdr>
            </w:div>
            <w:div w:id="1588879983">
              <w:marLeft w:val="0"/>
              <w:marRight w:val="0"/>
              <w:marTop w:val="0"/>
              <w:marBottom w:val="0"/>
              <w:divBdr>
                <w:top w:val="none" w:sz="0" w:space="0" w:color="auto"/>
                <w:left w:val="none" w:sz="0" w:space="0" w:color="auto"/>
                <w:bottom w:val="none" w:sz="0" w:space="0" w:color="auto"/>
                <w:right w:val="none" w:sz="0" w:space="0" w:color="auto"/>
              </w:divBdr>
            </w:div>
            <w:div w:id="1567259234">
              <w:marLeft w:val="0"/>
              <w:marRight w:val="0"/>
              <w:marTop w:val="0"/>
              <w:marBottom w:val="0"/>
              <w:divBdr>
                <w:top w:val="none" w:sz="0" w:space="0" w:color="auto"/>
                <w:left w:val="none" w:sz="0" w:space="0" w:color="auto"/>
                <w:bottom w:val="none" w:sz="0" w:space="0" w:color="auto"/>
                <w:right w:val="none" w:sz="0" w:space="0" w:color="auto"/>
              </w:divBdr>
            </w:div>
            <w:div w:id="652834079">
              <w:marLeft w:val="0"/>
              <w:marRight w:val="0"/>
              <w:marTop w:val="0"/>
              <w:marBottom w:val="0"/>
              <w:divBdr>
                <w:top w:val="none" w:sz="0" w:space="0" w:color="auto"/>
                <w:left w:val="none" w:sz="0" w:space="0" w:color="auto"/>
                <w:bottom w:val="none" w:sz="0" w:space="0" w:color="auto"/>
                <w:right w:val="none" w:sz="0" w:space="0" w:color="auto"/>
              </w:divBdr>
            </w:div>
            <w:div w:id="1591811296">
              <w:marLeft w:val="0"/>
              <w:marRight w:val="0"/>
              <w:marTop w:val="0"/>
              <w:marBottom w:val="0"/>
              <w:divBdr>
                <w:top w:val="none" w:sz="0" w:space="0" w:color="auto"/>
                <w:left w:val="none" w:sz="0" w:space="0" w:color="auto"/>
                <w:bottom w:val="none" w:sz="0" w:space="0" w:color="auto"/>
                <w:right w:val="none" w:sz="0" w:space="0" w:color="auto"/>
              </w:divBdr>
            </w:div>
          </w:divsChild>
        </w:div>
        <w:div w:id="872497514">
          <w:marLeft w:val="0"/>
          <w:marRight w:val="0"/>
          <w:marTop w:val="0"/>
          <w:marBottom w:val="0"/>
          <w:divBdr>
            <w:top w:val="none" w:sz="0" w:space="0" w:color="auto"/>
            <w:left w:val="none" w:sz="0" w:space="0" w:color="auto"/>
            <w:bottom w:val="none" w:sz="0" w:space="0" w:color="auto"/>
            <w:right w:val="none" w:sz="0" w:space="0" w:color="auto"/>
          </w:divBdr>
        </w:div>
        <w:div w:id="422071047">
          <w:marLeft w:val="0"/>
          <w:marRight w:val="0"/>
          <w:marTop w:val="0"/>
          <w:marBottom w:val="0"/>
          <w:divBdr>
            <w:top w:val="none" w:sz="0" w:space="0" w:color="auto"/>
            <w:left w:val="none" w:sz="0" w:space="0" w:color="auto"/>
            <w:bottom w:val="none" w:sz="0" w:space="0" w:color="auto"/>
            <w:right w:val="none" w:sz="0" w:space="0" w:color="auto"/>
          </w:divBdr>
        </w:div>
        <w:div w:id="1457603946">
          <w:marLeft w:val="0"/>
          <w:marRight w:val="0"/>
          <w:marTop w:val="0"/>
          <w:marBottom w:val="0"/>
          <w:divBdr>
            <w:top w:val="none" w:sz="0" w:space="0" w:color="auto"/>
            <w:left w:val="none" w:sz="0" w:space="0" w:color="auto"/>
            <w:bottom w:val="none" w:sz="0" w:space="0" w:color="auto"/>
            <w:right w:val="none" w:sz="0" w:space="0" w:color="auto"/>
          </w:divBdr>
        </w:div>
        <w:div w:id="436875919">
          <w:marLeft w:val="0"/>
          <w:marRight w:val="0"/>
          <w:marTop w:val="0"/>
          <w:marBottom w:val="0"/>
          <w:divBdr>
            <w:top w:val="none" w:sz="0" w:space="0" w:color="auto"/>
            <w:left w:val="none" w:sz="0" w:space="0" w:color="auto"/>
            <w:bottom w:val="none" w:sz="0" w:space="0" w:color="auto"/>
            <w:right w:val="none" w:sz="0" w:space="0" w:color="auto"/>
          </w:divBdr>
        </w:div>
        <w:div w:id="2136364964">
          <w:marLeft w:val="0"/>
          <w:marRight w:val="0"/>
          <w:marTop w:val="0"/>
          <w:marBottom w:val="0"/>
          <w:divBdr>
            <w:top w:val="none" w:sz="0" w:space="0" w:color="auto"/>
            <w:left w:val="none" w:sz="0" w:space="0" w:color="auto"/>
            <w:bottom w:val="none" w:sz="0" w:space="0" w:color="auto"/>
            <w:right w:val="none" w:sz="0" w:space="0" w:color="auto"/>
          </w:divBdr>
          <w:divsChild>
            <w:div w:id="1070272912">
              <w:marLeft w:val="0"/>
              <w:marRight w:val="0"/>
              <w:marTop w:val="0"/>
              <w:marBottom w:val="0"/>
              <w:divBdr>
                <w:top w:val="none" w:sz="0" w:space="0" w:color="auto"/>
                <w:left w:val="none" w:sz="0" w:space="0" w:color="auto"/>
                <w:bottom w:val="none" w:sz="0" w:space="0" w:color="auto"/>
                <w:right w:val="none" w:sz="0" w:space="0" w:color="auto"/>
              </w:divBdr>
            </w:div>
            <w:div w:id="498815479">
              <w:marLeft w:val="0"/>
              <w:marRight w:val="0"/>
              <w:marTop w:val="0"/>
              <w:marBottom w:val="0"/>
              <w:divBdr>
                <w:top w:val="none" w:sz="0" w:space="0" w:color="auto"/>
                <w:left w:val="none" w:sz="0" w:space="0" w:color="auto"/>
                <w:bottom w:val="none" w:sz="0" w:space="0" w:color="auto"/>
                <w:right w:val="none" w:sz="0" w:space="0" w:color="auto"/>
              </w:divBdr>
              <w:divsChild>
                <w:div w:id="1590844086">
                  <w:marLeft w:val="0"/>
                  <w:marRight w:val="0"/>
                  <w:marTop w:val="0"/>
                  <w:marBottom w:val="0"/>
                  <w:divBdr>
                    <w:top w:val="none" w:sz="0" w:space="0" w:color="auto"/>
                    <w:left w:val="none" w:sz="0" w:space="0" w:color="auto"/>
                    <w:bottom w:val="none" w:sz="0" w:space="0" w:color="auto"/>
                    <w:right w:val="none" w:sz="0" w:space="0" w:color="auto"/>
                  </w:divBdr>
                </w:div>
                <w:div w:id="376516583">
                  <w:marLeft w:val="0"/>
                  <w:marRight w:val="0"/>
                  <w:marTop w:val="0"/>
                  <w:marBottom w:val="0"/>
                  <w:divBdr>
                    <w:top w:val="none" w:sz="0" w:space="0" w:color="auto"/>
                    <w:left w:val="none" w:sz="0" w:space="0" w:color="auto"/>
                    <w:bottom w:val="none" w:sz="0" w:space="0" w:color="auto"/>
                    <w:right w:val="none" w:sz="0" w:space="0" w:color="auto"/>
                  </w:divBdr>
                </w:div>
                <w:div w:id="1154224601">
                  <w:marLeft w:val="0"/>
                  <w:marRight w:val="0"/>
                  <w:marTop w:val="0"/>
                  <w:marBottom w:val="0"/>
                  <w:divBdr>
                    <w:top w:val="none" w:sz="0" w:space="0" w:color="auto"/>
                    <w:left w:val="none" w:sz="0" w:space="0" w:color="auto"/>
                    <w:bottom w:val="none" w:sz="0" w:space="0" w:color="auto"/>
                    <w:right w:val="none" w:sz="0" w:space="0" w:color="auto"/>
                  </w:divBdr>
                </w:div>
                <w:div w:id="951862352">
                  <w:marLeft w:val="0"/>
                  <w:marRight w:val="0"/>
                  <w:marTop w:val="0"/>
                  <w:marBottom w:val="0"/>
                  <w:divBdr>
                    <w:top w:val="none" w:sz="0" w:space="0" w:color="auto"/>
                    <w:left w:val="none" w:sz="0" w:space="0" w:color="auto"/>
                    <w:bottom w:val="none" w:sz="0" w:space="0" w:color="auto"/>
                    <w:right w:val="none" w:sz="0" w:space="0" w:color="auto"/>
                  </w:divBdr>
                </w:div>
                <w:div w:id="1604192876">
                  <w:marLeft w:val="0"/>
                  <w:marRight w:val="0"/>
                  <w:marTop w:val="0"/>
                  <w:marBottom w:val="0"/>
                  <w:divBdr>
                    <w:top w:val="none" w:sz="0" w:space="0" w:color="auto"/>
                    <w:left w:val="none" w:sz="0" w:space="0" w:color="auto"/>
                    <w:bottom w:val="none" w:sz="0" w:space="0" w:color="auto"/>
                    <w:right w:val="none" w:sz="0" w:space="0" w:color="auto"/>
                  </w:divBdr>
                </w:div>
                <w:div w:id="1501389471">
                  <w:marLeft w:val="0"/>
                  <w:marRight w:val="0"/>
                  <w:marTop w:val="0"/>
                  <w:marBottom w:val="0"/>
                  <w:divBdr>
                    <w:top w:val="none" w:sz="0" w:space="0" w:color="auto"/>
                    <w:left w:val="none" w:sz="0" w:space="0" w:color="auto"/>
                    <w:bottom w:val="none" w:sz="0" w:space="0" w:color="auto"/>
                    <w:right w:val="none" w:sz="0" w:space="0" w:color="auto"/>
                  </w:divBdr>
                </w:div>
                <w:div w:id="145050126">
                  <w:marLeft w:val="0"/>
                  <w:marRight w:val="0"/>
                  <w:marTop w:val="0"/>
                  <w:marBottom w:val="0"/>
                  <w:divBdr>
                    <w:top w:val="none" w:sz="0" w:space="0" w:color="auto"/>
                    <w:left w:val="none" w:sz="0" w:space="0" w:color="auto"/>
                    <w:bottom w:val="none" w:sz="0" w:space="0" w:color="auto"/>
                    <w:right w:val="none" w:sz="0" w:space="0" w:color="auto"/>
                  </w:divBdr>
                </w:div>
                <w:div w:id="608196982">
                  <w:marLeft w:val="0"/>
                  <w:marRight w:val="0"/>
                  <w:marTop w:val="0"/>
                  <w:marBottom w:val="0"/>
                  <w:divBdr>
                    <w:top w:val="none" w:sz="0" w:space="0" w:color="auto"/>
                    <w:left w:val="none" w:sz="0" w:space="0" w:color="auto"/>
                    <w:bottom w:val="none" w:sz="0" w:space="0" w:color="auto"/>
                    <w:right w:val="none" w:sz="0" w:space="0" w:color="auto"/>
                  </w:divBdr>
                </w:div>
                <w:div w:id="1313673887">
                  <w:marLeft w:val="0"/>
                  <w:marRight w:val="0"/>
                  <w:marTop w:val="0"/>
                  <w:marBottom w:val="0"/>
                  <w:divBdr>
                    <w:top w:val="none" w:sz="0" w:space="0" w:color="auto"/>
                    <w:left w:val="none" w:sz="0" w:space="0" w:color="auto"/>
                    <w:bottom w:val="none" w:sz="0" w:space="0" w:color="auto"/>
                    <w:right w:val="none" w:sz="0" w:space="0" w:color="auto"/>
                  </w:divBdr>
                  <w:divsChild>
                    <w:div w:id="907880232">
                      <w:marLeft w:val="0"/>
                      <w:marRight w:val="0"/>
                      <w:marTop w:val="0"/>
                      <w:marBottom w:val="0"/>
                      <w:divBdr>
                        <w:top w:val="none" w:sz="0" w:space="0" w:color="auto"/>
                        <w:left w:val="none" w:sz="0" w:space="0" w:color="auto"/>
                        <w:bottom w:val="none" w:sz="0" w:space="0" w:color="auto"/>
                        <w:right w:val="none" w:sz="0" w:space="0" w:color="auto"/>
                      </w:divBdr>
                    </w:div>
                    <w:div w:id="704790852">
                      <w:marLeft w:val="0"/>
                      <w:marRight w:val="0"/>
                      <w:marTop w:val="0"/>
                      <w:marBottom w:val="0"/>
                      <w:divBdr>
                        <w:top w:val="none" w:sz="0" w:space="0" w:color="auto"/>
                        <w:left w:val="none" w:sz="0" w:space="0" w:color="auto"/>
                        <w:bottom w:val="none" w:sz="0" w:space="0" w:color="auto"/>
                        <w:right w:val="none" w:sz="0" w:space="0" w:color="auto"/>
                      </w:divBdr>
                    </w:div>
                    <w:div w:id="1678456869">
                      <w:marLeft w:val="0"/>
                      <w:marRight w:val="0"/>
                      <w:marTop w:val="0"/>
                      <w:marBottom w:val="0"/>
                      <w:divBdr>
                        <w:top w:val="none" w:sz="0" w:space="0" w:color="auto"/>
                        <w:left w:val="none" w:sz="0" w:space="0" w:color="auto"/>
                        <w:bottom w:val="none" w:sz="0" w:space="0" w:color="auto"/>
                        <w:right w:val="none" w:sz="0" w:space="0" w:color="auto"/>
                      </w:divBdr>
                    </w:div>
                    <w:div w:id="1934971054">
                      <w:marLeft w:val="0"/>
                      <w:marRight w:val="0"/>
                      <w:marTop w:val="0"/>
                      <w:marBottom w:val="0"/>
                      <w:divBdr>
                        <w:top w:val="none" w:sz="0" w:space="0" w:color="auto"/>
                        <w:left w:val="none" w:sz="0" w:space="0" w:color="auto"/>
                        <w:bottom w:val="none" w:sz="0" w:space="0" w:color="auto"/>
                        <w:right w:val="none" w:sz="0" w:space="0" w:color="auto"/>
                      </w:divBdr>
                    </w:div>
                  </w:divsChild>
                </w:div>
                <w:div w:id="2100447071">
                  <w:marLeft w:val="0"/>
                  <w:marRight w:val="0"/>
                  <w:marTop w:val="0"/>
                  <w:marBottom w:val="0"/>
                  <w:divBdr>
                    <w:top w:val="none" w:sz="0" w:space="0" w:color="auto"/>
                    <w:left w:val="none" w:sz="0" w:space="0" w:color="auto"/>
                    <w:bottom w:val="none" w:sz="0" w:space="0" w:color="auto"/>
                    <w:right w:val="none" w:sz="0" w:space="0" w:color="auto"/>
                  </w:divBdr>
                </w:div>
                <w:div w:id="698705416">
                  <w:marLeft w:val="0"/>
                  <w:marRight w:val="0"/>
                  <w:marTop w:val="0"/>
                  <w:marBottom w:val="0"/>
                  <w:divBdr>
                    <w:top w:val="none" w:sz="0" w:space="0" w:color="auto"/>
                    <w:left w:val="none" w:sz="0" w:space="0" w:color="auto"/>
                    <w:bottom w:val="none" w:sz="0" w:space="0" w:color="auto"/>
                    <w:right w:val="none" w:sz="0" w:space="0" w:color="auto"/>
                  </w:divBdr>
                </w:div>
                <w:div w:id="1801418429">
                  <w:marLeft w:val="0"/>
                  <w:marRight w:val="0"/>
                  <w:marTop w:val="0"/>
                  <w:marBottom w:val="0"/>
                  <w:divBdr>
                    <w:top w:val="none" w:sz="0" w:space="0" w:color="auto"/>
                    <w:left w:val="none" w:sz="0" w:space="0" w:color="auto"/>
                    <w:bottom w:val="none" w:sz="0" w:space="0" w:color="auto"/>
                    <w:right w:val="none" w:sz="0" w:space="0" w:color="auto"/>
                  </w:divBdr>
                </w:div>
                <w:div w:id="1719356846">
                  <w:marLeft w:val="0"/>
                  <w:marRight w:val="0"/>
                  <w:marTop w:val="0"/>
                  <w:marBottom w:val="0"/>
                  <w:divBdr>
                    <w:top w:val="none" w:sz="0" w:space="0" w:color="auto"/>
                    <w:left w:val="none" w:sz="0" w:space="0" w:color="auto"/>
                    <w:bottom w:val="none" w:sz="0" w:space="0" w:color="auto"/>
                    <w:right w:val="none" w:sz="0" w:space="0" w:color="auto"/>
                  </w:divBdr>
                </w:div>
                <w:div w:id="941956967">
                  <w:marLeft w:val="0"/>
                  <w:marRight w:val="0"/>
                  <w:marTop w:val="0"/>
                  <w:marBottom w:val="0"/>
                  <w:divBdr>
                    <w:top w:val="none" w:sz="0" w:space="0" w:color="auto"/>
                    <w:left w:val="none" w:sz="0" w:space="0" w:color="auto"/>
                    <w:bottom w:val="none" w:sz="0" w:space="0" w:color="auto"/>
                    <w:right w:val="none" w:sz="0" w:space="0" w:color="auto"/>
                  </w:divBdr>
                </w:div>
                <w:div w:id="1303191868">
                  <w:marLeft w:val="0"/>
                  <w:marRight w:val="0"/>
                  <w:marTop w:val="0"/>
                  <w:marBottom w:val="0"/>
                  <w:divBdr>
                    <w:top w:val="none" w:sz="0" w:space="0" w:color="auto"/>
                    <w:left w:val="none" w:sz="0" w:space="0" w:color="auto"/>
                    <w:bottom w:val="none" w:sz="0" w:space="0" w:color="auto"/>
                    <w:right w:val="none" w:sz="0" w:space="0" w:color="auto"/>
                  </w:divBdr>
                </w:div>
                <w:div w:id="402139366">
                  <w:marLeft w:val="0"/>
                  <w:marRight w:val="0"/>
                  <w:marTop w:val="0"/>
                  <w:marBottom w:val="0"/>
                  <w:divBdr>
                    <w:top w:val="none" w:sz="0" w:space="0" w:color="auto"/>
                    <w:left w:val="none" w:sz="0" w:space="0" w:color="auto"/>
                    <w:bottom w:val="none" w:sz="0" w:space="0" w:color="auto"/>
                    <w:right w:val="none" w:sz="0" w:space="0" w:color="auto"/>
                  </w:divBdr>
                </w:div>
                <w:div w:id="5290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8460">
      <w:bodyDiv w:val="1"/>
      <w:marLeft w:val="0"/>
      <w:marRight w:val="0"/>
      <w:marTop w:val="0"/>
      <w:marBottom w:val="0"/>
      <w:divBdr>
        <w:top w:val="none" w:sz="0" w:space="0" w:color="auto"/>
        <w:left w:val="none" w:sz="0" w:space="0" w:color="auto"/>
        <w:bottom w:val="none" w:sz="0" w:space="0" w:color="auto"/>
        <w:right w:val="none" w:sz="0" w:space="0" w:color="auto"/>
      </w:divBdr>
      <w:divsChild>
        <w:div w:id="1078212134">
          <w:marLeft w:val="0"/>
          <w:marRight w:val="0"/>
          <w:marTop w:val="0"/>
          <w:marBottom w:val="0"/>
          <w:divBdr>
            <w:top w:val="none" w:sz="0" w:space="0" w:color="auto"/>
            <w:left w:val="none" w:sz="0" w:space="0" w:color="auto"/>
            <w:bottom w:val="none" w:sz="0" w:space="0" w:color="auto"/>
            <w:right w:val="none" w:sz="0" w:space="0" w:color="auto"/>
          </w:divBdr>
          <w:divsChild>
            <w:div w:id="889416563">
              <w:marLeft w:val="0"/>
              <w:marRight w:val="0"/>
              <w:marTop w:val="0"/>
              <w:marBottom w:val="0"/>
              <w:divBdr>
                <w:top w:val="none" w:sz="0" w:space="0" w:color="auto"/>
                <w:left w:val="none" w:sz="0" w:space="0" w:color="auto"/>
                <w:bottom w:val="none" w:sz="0" w:space="0" w:color="auto"/>
                <w:right w:val="none" w:sz="0" w:space="0" w:color="auto"/>
              </w:divBdr>
              <w:divsChild>
                <w:div w:id="1172333389">
                  <w:marLeft w:val="0"/>
                  <w:marRight w:val="0"/>
                  <w:marTop w:val="0"/>
                  <w:marBottom w:val="0"/>
                  <w:divBdr>
                    <w:top w:val="none" w:sz="0" w:space="0" w:color="auto"/>
                    <w:left w:val="none" w:sz="0" w:space="0" w:color="auto"/>
                    <w:bottom w:val="none" w:sz="0" w:space="0" w:color="auto"/>
                    <w:right w:val="none" w:sz="0" w:space="0" w:color="auto"/>
                  </w:divBdr>
                  <w:divsChild>
                    <w:div w:id="18561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0960">
      <w:bodyDiv w:val="1"/>
      <w:marLeft w:val="0"/>
      <w:marRight w:val="0"/>
      <w:marTop w:val="0"/>
      <w:marBottom w:val="0"/>
      <w:divBdr>
        <w:top w:val="none" w:sz="0" w:space="0" w:color="auto"/>
        <w:left w:val="none" w:sz="0" w:space="0" w:color="auto"/>
        <w:bottom w:val="none" w:sz="0" w:space="0" w:color="auto"/>
        <w:right w:val="none" w:sz="0" w:space="0" w:color="auto"/>
      </w:divBdr>
    </w:div>
    <w:div w:id="1651399823">
      <w:bodyDiv w:val="1"/>
      <w:marLeft w:val="0"/>
      <w:marRight w:val="0"/>
      <w:marTop w:val="0"/>
      <w:marBottom w:val="0"/>
      <w:divBdr>
        <w:top w:val="none" w:sz="0" w:space="0" w:color="auto"/>
        <w:left w:val="none" w:sz="0" w:space="0" w:color="auto"/>
        <w:bottom w:val="none" w:sz="0" w:space="0" w:color="auto"/>
        <w:right w:val="none" w:sz="0" w:space="0" w:color="auto"/>
      </w:divBdr>
      <w:divsChild>
        <w:div w:id="200435872">
          <w:marLeft w:val="0"/>
          <w:marRight w:val="0"/>
          <w:marTop w:val="0"/>
          <w:marBottom w:val="0"/>
          <w:divBdr>
            <w:top w:val="none" w:sz="0" w:space="0" w:color="auto"/>
            <w:left w:val="none" w:sz="0" w:space="0" w:color="auto"/>
            <w:bottom w:val="none" w:sz="0" w:space="0" w:color="auto"/>
            <w:right w:val="none" w:sz="0" w:space="0" w:color="auto"/>
          </w:divBdr>
          <w:divsChild>
            <w:div w:id="1490320430">
              <w:marLeft w:val="0"/>
              <w:marRight w:val="0"/>
              <w:marTop w:val="0"/>
              <w:marBottom w:val="0"/>
              <w:divBdr>
                <w:top w:val="none" w:sz="0" w:space="0" w:color="auto"/>
                <w:left w:val="none" w:sz="0" w:space="0" w:color="auto"/>
                <w:bottom w:val="none" w:sz="0" w:space="0" w:color="auto"/>
                <w:right w:val="none" w:sz="0" w:space="0" w:color="auto"/>
              </w:divBdr>
              <w:divsChild>
                <w:div w:id="1739667769">
                  <w:marLeft w:val="0"/>
                  <w:marRight w:val="0"/>
                  <w:marTop w:val="0"/>
                  <w:marBottom w:val="0"/>
                  <w:divBdr>
                    <w:top w:val="none" w:sz="0" w:space="0" w:color="auto"/>
                    <w:left w:val="none" w:sz="0" w:space="0" w:color="auto"/>
                    <w:bottom w:val="none" w:sz="0" w:space="0" w:color="auto"/>
                    <w:right w:val="none" w:sz="0" w:space="0" w:color="auto"/>
                  </w:divBdr>
                  <w:divsChild>
                    <w:div w:id="1745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78305">
      <w:bodyDiv w:val="1"/>
      <w:marLeft w:val="0"/>
      <w:marRight w:val="0"/>
      <w:marTop w:val="0"/>
      <w:marBottom w:val="0"/>
      <w:divBdr>
        <w:top w:val="none" w:sz="0" w:space="0" w:color="auto"/>
        <w:left w:val="none" w:sz="0" w:space="0" w:color="auto"/>
        <w:bottom w:val="none" w:sz="0" w:space="0" w:color="auto"/>
        <w:right w:val="none" w:sz="0" w:space="0" w:color="auto"/>
      </w:divBdr>
      <w:divsChild>
        <w:div w:id="1012951717">
          <w:marLeft w:val="0"/>
          <w:marRight w:val="0"/>
          <w:marTop w:val="0"/>
          <w:marBottom w:val="0"/>
          <w:divBdr>
            <w:top w:val="none" w:sz="0" w:space="0" w:color="auto"/>
            <w:left w:val="none" w:sz="0" w:space="0" w:color="auto"/>
            <w:bottom w:val="none" w:sz="0" w:space="0" w:color="auto"/>
            <w:right w:val="none" w:sz="0" w:space="0" w:color="auto"/>
          </w:divBdr>
          <w:divsChild>
            <w:div w:id="1349794892">
              <w:marLeft w:val="0"/>
              <w:marRight w:val="0"/>
              <w:marTop w:val="0"/>
              <w:marBottom w:val="0"/>
              <w:divBdr>
                <w:top w:val="none" w:sz="0" w:space="0" w:color="auto"/>
                <w:left w:val="none" w:sz="0" w:space="0" w:color="auto"/>
                <w:bottom w:val="none" w:sz="0" w:space="0" w:color="auto"/>
                <w:right w:val="none" w:sz="0" w:space="0" w:color="auto"/>
              </w:divBdr>
              <w:divsChild>
                <w:div w:id="962930499">
                  <w:marLeft w:val="0"/>
                  <w:marRight w:val="0"/>
                  <w:marTop w:val="0"/>
                  <w:marBottom w:val="0"/>
                  <w:divBdr>
                    <w:top w:val="none" w:sz="0" w:space="0" w:color="auto"/>
                    <w:left w:val="none" w:sz="0" w:space="0" w:color="auto"/>
                    <w:bottom w:val="none" w:sz="0" w:space="0" w:color="auto"/>
                    <w:right w:val="none" w:sz="0" w:space="0" w:color="auto"/>
                  </w:divBdr>
                  <w:divsChild>
                    <w:div w:id="190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60171">
      <w:bodyDiv w:val="1"/>
      <w:marLeft w:val="0"/>
      <w:marRight w:val="0"/>
      <w:marTop w:val="0"/>
      <w:marBottom w:val="0"/>
      <w:divBdr>
        <w:top w:val="none" w:sz="0" w:space="0" w:color="auto"/>
        <w:left w:val="none" w:sz="0" w:space="0" w:color="auto"/>
        <w:bottom w:val="none" w:sz="0" w:space="0" w:color="auto"/>
        <w:right w:val="none" w:sz="0" w:space="0" w:color="auto"/>
      </w:divBdr>
      <w:divsChild>
        <w:div w:id="860170489">
          <w:marLeft w:val="0"/>
          <w:marRight w:val="0"/>
          <w:marTop w:val="0"/>
          <w:marBottom w:val="0"/>
          <w:divBdr>
            <w:top w:val="none" w:sz="0" w:space="0" w:color="auto"/>
            <w:left w:val="none" w:sz="0" w:space="0" w:color="auto"/>
            <w:bottom w:val="none" w:sz="0" w:space="0" w:color="auto"/>
            <w:right w:val="none" w:sz="0" w:space="0" w:color="auto"/>
          </w:divBdr>
          <w:divsChild>
            <w:div w:id="652562839">
              <w:marLeft w:val="0"/>
              <w:marRight w:val="0"/>
              <w:marTop w:val="0"/>
              <w:marBottom w:val="0"/>
              <w:divBdr>
                <w:top w:val="none" w:sz="0" w:space="0" w:color="auto"/>
                <w:left w:val="none" w:sz="0" w:space="0" w:color="auto"/>
                <w:bottom w:val="none" w:sz="0" w:space="0" w:color="auto"/>
                <w:right w:val="none" w:sz="0" w:space="0" w:color="auto"/>
              </w:divBdr>
              <w:divsChild>
                <w:div w:id="210387800">
                  <w:marLeft w:val="0"/>
                  <w:marRight w:val="0"/>
                  <w:marTop w:val="0"/>
                  <w:marBottom w:val="0"/>
                  <w:divBdr>
                    <w:top w:val="none" w:sz="0" w:space="0" w:color="auto"/>
                    <w:left w:val="none" w:sz="0" w:space="0" w:color="auto"/>
                    <w:bottom w:val="none" w:sz="0" w:space="0" w:color="auto"/>
                    <w:right w:val="none" w:sz="0" w:space="0" w:color="auto"/>
                  </w:divBdr>
                  <w:divsChild>
                    <w:div w:id="5119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399">
      <w:bodyDiv w:val="1"/>
      <w:marLeft w:val="0"/>
      <w:marRight w:val="0"/>
      <w:marTop w:val="0"/>
      <w:marBottom w:val="0"/>
      <w:divBdr>
        <w:top w:val="none" w:sz="0" w:space="0" w:color="auto"/>
        <w:left w:val="none" w:sz="0" w:space="0" w:color="auto"/>
        <w:bottom w:val="none" w:sz="0" w:space="0" w:color="auto"/>
        <w:right w:val="none" w:sz="0" w:space="0" w:color="auto"/>
      </w:divBdr>
      <w:divsChild>
        <w:div w:id="626277053">
          <w:marLeft w:val="0"/>
          <w:marRight w:val="0"/>
          <w:marTop w:val="0"/>
          <w:marBottom w:val="0"/>
          <w:divBdr>
            <w:top w:val="none" w:sz="0" w:space="0" w:color="auto"/>
            <w:left w:val="none" w:sz="0" w:space="0" w:color="auto"/>
            <w:bottom w:val="none" w:sz="0" w:space="0" w:color="auto"/>
            <w:right w:val="none" w:sz="0" w:space="0" w:color="auto"/>
          </w:divBdr>
          <w:divsChild>
            <w:div w:id="823011121">
              <w:marLeft w:val="0"/>
              <w:marRight w:val="0"/>
              <w:marTop w:val="0"/>
              <w:marBottom w:val="0"/>
              <w:divBdr>
                <w:top w:val="none" w:sz="0" w:space="0" w:color="auto"/>
                <w:left w:val="none" w:sz="0" w:space="0" w:color="auto"/>
                <w:bottom w:val="none" w:sz="0" w:space="0" w:color="auto"/>
                <w:right w:val="none" w:sz="0" w:space="0" w:color="auto"/>
              </w:divBdr>
              <w:divsChild>
                <w:div w:id="485784876">
                  <w:marLeft w:val="0"/>
                  <w:marRight w:val="0"/>
                  <w:marTop w:val="0"/>
                  <w:marBottom w:val="0"/>
                  <w:divBdr>
                    <w:top w:val="none" w:sz="0" w:space="0" w:color="auto"/>
                    <w:left w:val="none" w:sz="0" w:space="0" w:color="auto"/>
                    <w:bottom w:val="none" w:sz="0" w:space="0" w:color="auto"/>
                    <w:right w:val="none" w:sz="0" w:space="0" w:color="auto"/>
                  </w:divBdr>
                  <w:divsChild>
                    <w:div w:id="4684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252086">
      <w:bodyDiv w:val="1"/>
      <w:marLeft w:val="0"/>
      <w:marRight w:val="0"/>
      <w:marTop w:val="0"/>
      <w:marBottom w:val="0"/>
      <w:divBdr>
        <w:top w:val="none" w:sz="0" w:space="0" w:color="auto"/>
        <w:left w:val="none" w:sz="0" w:space="0" w:color="auto"/>
        <w:bottom w:val="none" w:sz="0" w:space="0" w:color="auto"/>
        <w:right w:val="none" w:sz="0" w:space="0" w:color="auto"/>
      </w:divBdr>
      <w:divsChild>
        <w:div w:id="338041741">
          <w:marLeft w:val="0"/>
          <w:marRight w:val="0"/>
          <w:marTop w:val="0"/>
          <w:marBottom w:val="0"/>
          <w:divBdr>
            <w:top w:val="none" w:sz="0" w:space="0" w:color="auto"/>
            <w:left w:val="none" w:sz="0" w:space="0" w:color="auto"/>
            <w:bottom w:val="none" w:sz="0" w:space="0" w:color="auto"/>
            <w:right w:val="none" w:sz="0" w:space="0" w:color="auto"/>
          </w:divBdr>
          <w:divsChild>
            <w:div w:id="1233615928">
              <w:marLeft w:val="0"/>
              <w:marRight w:val="0"/>
              <w:marTop w:val="0"/>
              <w:marBottom w:val="0"/>
              <w:divBdr>
                <w:top w:val="none" w:sz="0" w:space="0" w:color="auto"/>
                <w:left w:val="none" w:sz="0" w:space="0" w:color="auto"/>
                <w:bottom w:val="none" w:sz="0" w:space="0" w:color="auto"/>
                <w:right w:val="none" w:sz="0" w:space="0" w:color="auto"/>
              </w:divBdr>
              <w:divsChild>
                <w:div w:id="678652994">
                  <w:marLeft w:val="0"/>
                  <w:marRight w:val="0"/>
                  <w:marTop w:val="0"/>
                  <w:marBottom w:val="0"/>
                  <w:divBdr>
                    <w:top w:val="none" w:sz="0" w:space="0" w:color="auto"/>
                    <w:left w:val="none" w:sz="0" w:space="0" w:color="auto"/>
                    <w:bottom w:val="none" w:sz="0" w:space="0" w:color="auto"/>
                    <w:right w:val="none" w:sz="0" w:space="0" w:color="auto"/>
                  </w:divBdr>
                  <w:divsChild>
                    <w:div w:id="994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4557">
      <w:bodyDiv w:val="1"/>
      <w:marLeft w:val="0"/>
      <w:marRight w:val="0"/>
      <w:marTop w:val="0"/>
      <w:marBottom w:val="0"/>
      <w:divBdr>
        <w:top w:val="none" w:sz="0" w:space="0" w:color="auto"/>
        <w:left w:val="none" w:sz="0" w:space="0" w:color="auto"/>
        <w:bottom w:val="none" w:sz="0" w:space="0" w:color="auto"/>
        <w:right w:val="none" w:sz="0" w:space="0" w:color="auto"/>
      </w:divBdr>
      <w:divsChild>
        <w:div w:id="1440835905">
          <w:marLeft w:val="0"/>
          <w:marRight w:val="0"/>
          <w:marTop w:val="0"/>
          <w:marBottom w:val="0"/>
          <w:divBdr>
            <w:top w:val="none" w:sz="0" w:space="0" w:color="auto"/>
            <w:left w:val="none" w:sz="0" w:space="0" w:color="auto"/>
            <w:bottom w:val="none" w:sz="0" w:space="0" w:color="auto"/>
            <w:right w:val="none" w:sz="0" w:space="0" w:color="auto"/>
          </w:divBdr>
          <w:divsChild>
            <w:div w:id="678239817">
              <w:marLeft w:val="0"/>
              <w:marRight w:val="0"/>
              <w:marTop w:val="0"/>
              <w:marBottom w:val="0"/>
              <w:divBdr>
                <w:top w:val="none" w:sz="0" w:space="0" w:color="auto"/>
                <w:left w:val="none" w:sz="0" w:space="0" w:color="auto"/>
                <w:bottom w:val="none" w:sz="0" w:space="0" w:color="auto"/>
                <w:right w:val="none" w:sz="0" w:space="0" w:color="auto"/>
              </w:divBdr>
              <w:divsChild>
                <w:div w:id="649165747">
                  <w:marLeft w:val="0"/>
                  <w:marRight w:val="0"/>
                  <w:marTop w:val="0"/>
                  <w:marBottom w:val="0"/>
                  <w:divBdr>
                    <w:top w:val="none" w:sz="0" w:space="0" w:color="auto"/>
                    <w:left w:val="none" w:sz="0" w:space="0" w:color="auto"/>
                    <w:bottom w:val="none" w:sz="0" w:space="0" w:color="auto"/>
                    <w:right w:val="none" w:sz="0" w:space="0" w:color="auto"/>
                  </w:divBdr>
                  <w:divsChild>
                    <w:div w:id="14871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58449">
      <w:bodyDiv w:val="1"/>
      <w:marLeft w:val="0"/>
      <w:marRight w:val="0"/>
      <w:marTop w:val="0"/>
      <w:marBottom w:val="0"/>
      <w:divBdr>
        <w:top w:val="none" w:sz="0" w:space="0" w:color="auto"/>
        <w:left w:val="none" w:sz="0" w:space="0" w:color="auto"/>
        <w:bottom w:val="none" w:sz="0" w:space="0" w:color="auto"/>
        <w:right w:val="none" w:sz="0" w:space="0" w:color="auto"/>
      </w:divBdr>
      <w:divsChild>
        <w:div w:id="1397364187">
          <w:marLeft w:val="0"/>
          <w:marRight w:val="0"/>
          <w:marTop w:val="0"/>
          <w:marBottom w:val="0"/>
          <w:divBdr>
            <w:top w:val="none" w:sz="0" w:space="0" w:color="auto"/>
            <w:left w:val="none" w:sz="0" w:space="0" w:color="auto"/>
            <w:bottom w:val="none" w:sz="0" w:space="0" w:color="auto"/>
            <w:right w:val="none" w:sz="0" w:space="0" w:color="auto"/>
          </w:divBdr>
          <w:divsChild>
            <w:div w:id="1131706936">
              <w:marLeft w:val="0"/>
              <w:marRight w:val="0"/>
              <w:marTop w:val="0"/>
              <w:marBottom w:val="0"/>
              <w:divBdr>
                <w:top w:val="none" w:sz="0" w:space="0" w:color="auto"/>
                <w:left w:val="none" w:sz="0" w:space="0" w:color="auto"/>
                <w:bottom w:val="none" w:sz="0" w:space="0" w:color="auto"/>
                <w:right w:val="none" w:sz="0" w:space="0" w:color="auto"/>
              </w:divBdr>
              <w:divsChild>
                <w:div w:id="159469605">
                  <w:marLeft w:val="0"/>
                  <w:marRight w:val="0"/>
                  <w:marTop w:val="0"/>
                  <w:marBottom w:val="0"/>
                  <w:divBdr>
                    <w:top w:val="none" w:sz="0" w:space="0" w:color="auto"/>
                    <w:left w:val="none" w:sz="0" w:space="0" w:color="auto"/>
                    <w:bottom w:val="none" w:sz="0" w:space="0" w:color="auto"/>
                    <w:right w:val="none" w:sz="0" w:space="0" w:color="auto"/>
                  </w:divBdr>
                  <w:divsChild>
                    <w:div w:id="12858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345679">
      <w:bodyDiv w:val="1"/>
      <w:marLeft w:val="0"/>
      <w:marRight w:val="0"/>
      <w:marTop w:val="0"/>
      <w:marBottom w:val="0"/>
      <w:divBdr>
        <w:top w:val="none" w:sz="0" w:space="0" w:color="auto"/>
        <w:left w:val="none" w:sz="0" w:space="0" w:color="auto"/>
        <w:bottom w:val="none" w:sz="0" w:space="0" w:color="auto"/>
        <w:right w:val="none" w:sz="0" w:space="0" w:color="auto"/>
      </w:divBdr>
      <w:divsChild>
        <w:div w:id="1770195448">
          <w:marLeft w:val="0"/>
          <w:marRight w:val="0"/>
          <w:marTop w:val="0"/>
          <w:marBottom w:val="0"/>
          <w:divBdr>
            <w:top w:val="none" w:sz="0" w:space="0" w:color="auto"/>
            <w:left w:val="none" w:sz="0" w:space="0" w:color="auto"/>
            <w:bottom w:val="none" w:sz="0" w:space="0" w:color="auto"/>
            <w:right w:val="none" w:sz="0" w:space="0" w:color="auto"/>
          </w:divBdr>
          <w:divsChild>
            <w:div w:id="462969138">
              <w:marLeft w:val="0"/>
              <w:marRight w:val="0"/>
              <w:marTop w:val="0"/>
              <w:marBottom w:val="0"/>
              <w:divBdr>
                <w:top w:val="none" w:sz="0" w:space="0" w:color="auto"/>
                <w:left w:val="none" w:sz="0" w:space="0" w:color="auto"/>
                <w:bottom w:val="none" w:sz="0" w:space="0" w:color="auto"/>
                <w:right w:val="none" w:sz="0" w:space="0" w:color="auto"/>
              </w:divBdr>
              <w:divsChild>
                <w:div w:id="18955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6751">
      <w:bodyDiv w:val="1"/>
      <w:marLeft w:val="0"/>
      <w:marRight w:val="0"/>
      <w:marTop w:val="0"/>
      <w:marBottom w:val="0"/>
      <w:divBdr>
        <w:top w:val="none" w:sz="0" w:space="0" w:color="auto"/>
        <w:left w:val="none" w:sz="0" w:space="0" w:color="auto"/>
        <w:bottom w:val="none" w:sz="0" w:space="0" w:color="auto"/>
        <w:right w:val="none" w:sz="0" w:space="0" w:color="auto"/>
      </w:divBdr>
      <w:divsChild>
        <w:div w:id="2046054732">
          <w:marLeft w:val="0"/>
          <w:marRight w:val="0"/>
          <w:marTop w:val="0"/>
          <w:marBottom w:val="0"/>
          <w:divBdr>
            <w:top w:val="none" w:sz="0" w:space="0" w:color="auto"/>
            <w:left w:val="none" w:sz="0" w:space="0" w:color="auto"/>
            <w:bottom w:val="none" w:sz="0" w:space="0" w:color="auto"/>
            <w:right w:val="none" w:sz="0" w:space="0" w:color="auto"/>
          </w:divBdr>
          <w:divsChild>
            <w:div w:id="32310856">
              <w:marLeft w:val="0"/>
              <w:marRight w:val="0"/>
              <w:marTop w:val="0"/>
              <w:marBottom w:val="0"/>
              <w:divBdr>
                <w:top w:val="none" w:sz="0" w:space="0" w:color="auto"/>
                <w:left w:val="none" w:sz="0" w:space="0" w:color="auto"/>
                <w:bottom w:val="none" w:sz="0" w:space="0" w:color="auto"/>
                <w:right w:val="none" w:sz="0" w:space="0" w:color="auto"/>
              </w:divBdr>
              <w:divsChild>
                <w:div w:id="1518546247">
                  <w:marLeft w:val="0"/>
                  <w:marRight w:val="0"/>
                  <w:marTop w:val="0"/>
                  <w:marBottom w:val="0"/>
                  <w:divBdr>
                    <w:top w:val="none" w:sz="0" w:space="0" w:color="auto"/>
                    <w:left w:val="none" w:sz="0" w:space="0" w:color="auto"/>
                    <w:bottom w:val="none" w:sz="0" w:space="0" w:color="auto"/>
                    <w:right w:val="none" w:sz="0" w:space="0" w:color="auto"/>
                  </w:divBdr>
                  <w:divsChild>
                    <w:div w:id="9366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2601">
      <w:bodyDiv w:val="1"/>
      <w:marLeft w:val="0"/>
      <w:marRight w:val="0"/>
      <w:marTop w:val="0"/>
      <w:marBottom w:val="0"/>
      <w:divBdr>
        <w:top w:val="none" w:sz="0" w:space="0" w:color="auto"/>
        <w:left w:val="none" w:sz="0" w:space="0" w:color="auto"/>
        <w:bottom w:val="none" w:sz="0" w:space="0" w:color="auto"/>
        <w:right w:val="none" w:sz="0" w:space="0" w:color="auto"/>
      </w:divBdr>
      <w:divsChild>
        <w:div w:id="1818955827">
          <w:marLeft w:val="0"/>
          <w:marRight w:val="0"/>
          <w:marTop w:val="0"/>
          <w:marBottom w:val="0"/>
          <w:divBdr>
            <w:top w:val="none" w:sz="0" w:space="0" w:color="auto"/>
            <w:left w:val="none" w:sz="0" w:space="0" w:color="auto"/>
            <w:bottom w:val="none" w:sz="0" w:space="0" w:color="auto"/>
            <w:right w:val="none" w:sz="0" w:space="0" w:color="auto"/>
          </w:divBdr>
          <w:divsChild>
            <w:div w:id="1671716566">
              <w:marLeft w:val="0"/>
              <w:marRight w:val="0"/>
              <w:marTop w:val="0"/>
              <w:marBottom w:val="0"/>
              <w:divBdr>
                <w:top w:val="none" w:sz="0" w:space="0" w:color="auto"/>
                <w:left w:val="none" w:sz="0" w:space="0" w:color="auto"/>
                <w:bottom w:val="none" w:sz="0" w:space="0" w:color="auto"/>
                <w:right w:val="none" w:sz="0" w:space="0" w:color="auto"/>
              </w:divBdr>
              <w:divsChild>
                <w:div w:id="1938324288">
                  <w:marLeft w:val="0"/>
                  <w:marRight w:val="0"/>
                  <w:marTop w:val="0"/>
                  <w:marBottom w:val="0"/>
                  <w:divBdr>
                    <w:top w:val="none" w:sz="0" w:space="0" w:color="auto"/>
                    <w:left w:val="none" w:sz="0" w:space="0" w:color="auto"/>
                    <w:bottom w:val="none" w:sz="0" w:space="0" w:color="auto"/>
                    <w:right w:val="none" w:sz="0" w:space="0" w:color="auto"/>
                  </w:divBdr>
                  <w:divsChild>
                    <w:div w:id="1548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landtrustallian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484A2E086F14DABB809CDC04FD31B" ma:contentTypeVersion="1" ma:contentTypeDescription="Create a new document." ma:contentTypeScope="" ma:versionID="a985a48dc862e99a4f2b755c4add69c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CB6724-5313-48D6-A675-E99B1567CD12}"/>
</file>

<file path=customXml/itemProps2.xml><?xml version="1.0" encoding="utf-8"?>
<ds:datastoreItem xmlns:ds="http://schemas.openxmlformats.org/officeDocument/2006/customXml" ds:itemID="{C7E15AAD-8804-49FB-86B5-61CC3E1FD8BB}"/>
</file>

<file path=customXml/itemProps3.xml><?xml version="1.0" encoding="utf-8"?>
<ds:datastoreItem xmlns:ds="http://schemas.openxmlformats.org/officeDocument/2006/customXml" ds:itemID="{A34F5C61-756F-4FF8-9296-A32821122E79}"/>
</file>

<file path=docProps/app.xml><?xml version="1.0" encoding="utf-8"?>
<Properties xmlns="http://schemas.openxmlformats.org/officeDocument/2006/extended-properties" xmlns:vt="http://schemas.openxmlformats.org/officeDocument/2006/docPropsVTypes">
  <Template>Normal.dotm</Template>
  <TotalTime>63</TotalTime>
  <Pages>5</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Minter</dc:creator>
  <cp:keywords/>
  <dc:description/>
  <cp:lastModifiedBy>Steve Thomas</cp:lastModifiedBy>
  <cp:revision>15</cp:revision>
  <cp:lastPrinted>2020-05-19T19:05:00Z</cp:lastPrinted>
  <dcterms:created xsi:type="dcterms:W3CDTF">2021-01-12T01:09:00Z</dcterms:created>
  <dcterms:modified xsi:type="dcterms:W3CDTF">2021-01-12T15:38:00Z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0x010100CB9484A2E086F14DABB809CDC04FD31B</vt:lpwstr>
  </property>
</Properties>
</file>